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9E7B" w14:textId="77777777" w:rsidR="005B00C8" w:rsidRPr="00064ADD" w:rsidRDefault="005B00C8" w:rsidP="005B00C8">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CF19977" w14:textId="77777777" w:rsidR="005B00C8" w:rsidRPr="00064ADD" w:rsidRDefault="005B00C8" w:rsidP="005B00C8">
      <w:pPr>
        <w:pStyle w:val="BodyTextIndent"/>
        <w:spacing w:line="240" w:lineRule="auto"/>
        <w:jc w:val="center"/>
        <w:rPr>
          <w:rFonts w:ascii="GHEA Grapalat" w:hAnsi="GHEA Grapalat"/>
          <w:i w:val="0"/>
          <w:lang w:val="af-ZA"/>
        </w:rPr>
      </w:pPr>
      <w:r w:rsidRPr="00064ADD">
        <w:rPr>
          <w:rFonts w:ascii="GHEA Grapalat" w:hAnsi="GHEA Grapalat"/>
          <w:i w:val="0"/>
          <w:lang w:val="af-ZA"/>
        </w:rPr>
        <w:t>ԲԱՑ ՄՐՑՈՒՅԹԻ ՄԱՍԻՆ*</w:t>
      </w:r>
    </w:p>
    <w:p w14:paraId="0B9960B2" w14:textId="77777777" w:rsidR="005B00C8" w:rsidRPr="00064ADD" w:rsidRDefault="005B00C8" w:rsidP="005B00C8">
      <w:pPr>
        <w:pStyle w:val="BodyTextIndent"/>
        <w:spacing w:line="240" w:lineRule="auto"/>
        <w:jc w:val="center"/>
        <w:rPr>
          <w:rFonts w:ascii="GHEA Grapalat" w:hAnsi="GHEA Grapalat"/>
          <w:i w:val="0"/>
          <w:lang w:val="af-ZA"/>
        </w:rPr>
      </w:pPr>
    </w:p>
    <w:p w14:paraId="161F46E3" w14:textId="77777777" w:rsidR="005B00C8" w:rsidRPr="00A71D81" w:rsidRDefault="005B00C8" w:rsidP="005B00C8">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8EF2B1C" w14:textId="0AF1857E" w:rsidR="005B00C8" w:rsidRPr="00A71D81" w:rsidRDefault="005B00C8" w:rsidP="005B00C8">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 xml:space="preserve">23 </w:t>
      </w:r>
      <w:r w:rsidRPr="00A71D81">
        <w:rPr>
          <w:rFonts w:ascii="GHEA Grapalat" w:hAnsi="GHEA Grapalat"/>
          <w:i w:val="0"/>
          <w:lang w:val="af-ZA"/>
        </w:rPr>
        <w:t>թվականի «</w:t>
      </w:r>
      <w:r>
        <w:rPr>
          <w:rFonts w:ascii="GHEA Grapalat" w:hAnsi="GHEA Grapalat"/>
          <w:i w:val="0"/>
          <w:lang w:val="en-US"/>
        </w:rPr>
        <w:t>հունվարի</w:t>
      </w:r>
      <w:r w:rsidRPr="00A71D81">
        <w:rPr>
          <w:rFonts w:ascii="GHEA Grapalat" w:hAnsi="GHEA Grapalat"/>
          <w:i w:val="0"/>
          <w:lang w:val="af-ZA"/>
        </w:rPr>
        <w:t>» «</w:t>
      </w:r>
      <w:r>
        <w:rPr>
          <w:rFonts w:ascii="GHEA Grapalat" w:hAnsi="GHEA Grapalat"/>
          <w:i w:val="0"/>
          <w:lang w:val="af-ZA"/>
        </w:rPr>
        <w:t>19</w:t>
      </w:r>
      <w:r w:rsidRPr="00A71D81">
        <w:rPr>
          <w:rFonts w:ascii="GHEA Grapalat" w:hAnsi="GHEA Grapalat"/>
          <w:i w:val="0"/>
          <w:lang w:val="af-ZA"/>
        </w:rPr>
        <w:t>» «</w:t>
      </w:r>
      <w:r>
        <w:rPr>
          <w:rFonts w:ascii="GHEA Grapalat" w:hAnsi="GHEA Grapalat"/>
          <w:i w:val="0"/>
          <w:lang w:val="hy-AM"/>
        </w:rPr>
        <w:t>1</w:t>
      </w:r>
      <w:r w:rsidRPr="00A71D81">
        <w:rPr>
          <w:rFonts w:ascii="GHEA Grapalat" w:hAnsi="GHEA Grapalat"/>
          <w:i w:val="0"/>
          <w:lang w:val="af-ZA"/>
        </w:rPr>
        <w:t xml:space="preserve">» որոշմամբ </w:t>
      </w:r>
    </w:p>
    <w:p w14:paraId="1A55B74D" w14:textId="77777777" w:rsidR="005B00C8" w:rsidRPr="00A71D81" w:rsidRDefault="005B00C8" w:rsidP="005B00C8">
      <w:pPr>
        <w:pStyle w:val="BodyTextIndent"/>
        <w:spacing w:line="240" w:lineRule="auto"/>
        <w:jc w:val="center"/>
        <w:rPr>
          <w:rFonts w:ascii="GHEA Grapalat" w:hAnsi="GHEA Grapalat"/>
          <w:i w:val="0"/>
          <w:lang w:val="af-ZA"/>
        </w:rPr>
      </w:pPr>
    </w:p>
    <w:p w14:paraId="6565CE8D" w14:textId="3EA172F3" w:rsidR="005B00C8" w:rsidRPr="00064ADD" w:rsidRDefault="005B00C8" w:rsidP="005B00C8">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ՀԱՖՆ-ԲՄԱՇՁԲ-23/01</w:t>
      </w:r>
      <w:r w:rsidRPr="00064ADD">
        <w:rPr>
          <w:rFonts w:ascii="GHEA Grapalat" w:hAnsi="GHEA Grapalat"/>
          <w:i w:val="0"/>
          <w:u w:val="single"/>
          <w:lang w:val="af-ZA"/>
        </w:rPr>
        <w:t xml:space="preserve">        </w:t>
      </w:r>
    </w:p>
    <w:p w14:paraId="0DB1DF4D" w14:textId="77777777" w:rsidR="005B00C8" w:rsidRPr="00064ADD" w:rsidRDefault="005B00C8" w:rsidP="005B00C8">
      <w:pPr>
        <w:pStyle w:val="BodyTextIndent"/>
        <w:spacing w:line="240" w:lineRule="auto"/>
        <w:rPr>
          <w:rFonts w:ascii="GHEA Grapalat" w:hAnsi="GHEA Grapalat"/>
          <w:i w:val="0"/>
          <w:lang w:val="af-ZA"/>
        </w:rPr>
      </w:pPr>
    </w:p>
    <w:p w14:paraId="7BD04BE9" w14:textId="68170106" w:rsidR="005B00C8" w:rsidRPr="00E6597C" w:rsidRDefault="005B00C8" w:rsidP="005B00C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&lt;&lt;Հայաստանի ազգային ֆիլհարմոնիկ նվագախումբ&gt;&gt; ՊՈԱԿ-ը</w:t>
      </w:r>
      <w:r w:rsidRPr="00A71D81">
        <w:rPr>
          <w:rFonts w:ascii="GHEA Grapalat" w:hAnsi="GHEA Grapalat"/>
          <w:i w:val="0"/>
          <w:lang w:val="af-ZA"/>
        </w:rPr>
        <w:t>, որը գտնվում է</w:t>
      </w:r>
      <w:r w:rsidRPr="00D51749">
        <w:rPr>
          <w:rFonts w:ascii="GHEA Grapalat" w:hAnsi="GHEA Grapalat"/>
          <w:i w:val="0"/>
          <w:lang w:val="af-ZA"/>
        </w:rPr>
        <w:t xml:space="preserve"> </w:t>
      </w:r>
      <w:r w:rsidR="008A4056">
        <w:rPr>
          <w:rFonts w:ascii="GHEA Grapalat" w:hAnsi="GHEA Grapalat"/>
          <w:i w:val="0"/>
          <w:lang w:val="af-ZA"/>
        </w:rPr>
        <w:t xml:space="preserve">                        </w:t>
      </w:r>
      <w:r>
        <w:rPr>
          <w:rFonts w:ascii="GHEA Grapalat" w:hAnsi="GHEA Grapalat"/>
          <w:i w:val="0"/>
          <w:lang w:val="af-ZA"/>
        </w:rPr>
        <w:t>ք. Երևան, Մաշտոցի 46</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59B22751" w14:textId="3D77CA71" w:rsidR="00341A74" w:rsidRPr="00E6597C" w:rsidRDefault="005B00C8" w:rsidP="005B00C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բազկաթոռների վերանորոգման</w:t>
      </w:r>
      <w:r w:rsidRPr="00023375">
        <w:rPr>
          <w:rFonts w:ascii="GHEA Grapalat" w:hAnsi="GHEA Grapalat"/>
          <w:i w:val="0"/>
          <w:lang w:val="af-ZA"/>
        </w:rPr>
        <w:t xml:space="preserve"> </w:t>
      </w:r>
      <w:r w:rsidR="00C059D7">
        <w:rPr>
          <w:rFonts w:ascii="GHEA Grapalat" w:hAnsi="GHEA Grapalat"/>
          <w:i w:val="0"/>
          <w:lang w:val="ru-RU"/>
        </w:rPr>
        <w:t>աշխատանքների</w:t>
      </w:r>
      <w:r w:rsidRPr="00E6597C">
        <w:rPr>
          <w:rFonts w:ascii="GHEA Grapalat" w:hAnsi="GHEA Grapalat"/>
          <w:i w:val="0"/>
          <w:lang w:val="af-ZA"/>
        </w:rPr>
        <w:t xml:space="preserve"> կատարման պայմանագիր (այսուհետ` պայմանագիր)։</w:t>
      </w:r>
      <w:r w:rsidR="00341A74" w:rsidRPr="00E6597C">
        <w:rPr>
          <w:rFonts w:ascii="GHEA Grapalat" w:hAnsi="GHEA Grapalat"/>
          <w:i w:val="0"/>
          <w:lang w:val="af-ZA"/>
        </w:rPr>
        <w:t xml:space="preserve"> </w:t>
      </w:r>
    </w:p>
    <w:p w14:paraId="36338110" w14:textId="1DF6D409"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77777777"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E6597C">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54A24EBC" w:rsidR="00357D48" w:rsidRPr="00E6597C" w:rsidRDefault="003B5AE9" w:rsidP="005B00C8">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5B00C8">
        <w:rPr>
          <w:rFonts w:ascii="GHEA Grapalat" w:hAnsi="GHEA Grapalat"/>
          <w:i w:val="0"/>
          <w:lang w:val="af-ZA"/>
        </w:rPr>
        <w:t>ք. Երևան, Մաշտոցի 46</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w:t>
      </w:r>
      <w:r w:rsidR="005B00C8">
        <w:rPr>
          <w:rFonts w:ascii="GHEA Grapalat" w:hAnsi="GHEA Grapalat"/>
          <w:i w:val="0"/>
          <w:lang w:val="af-ZA"/>
        </w:rPr>
        <w:t xml:space="preserve">հաջորդ </w:t>
      </w:r>
      <w:r w:rsidR="00B61894" w:rsidRPr="00E6597C">
        <w:rPr>
          <w:rFonts w:ascii="GHEA Grapalat" w:hAnsi="GHEA Grapalat"/>
          <w:i w:val="0"/>
          <w:lang w:val="af-ZA"/>
        </w:rPr>
        <w:t xml:space="preserve">օրվանից հաշված </w:t>
      </w:r>
      <w:r w:rsidR="005B00C8">
        <w:rPr>
          <w:rFonts w:ascii="GHEA Grapalat" w:hAnsi="GHEA Grapalat"/>
          <w:i w:val="0"/>
          <w:u w:val="single"/>
          <w:lang w:val="af-ZA"/>
        </w:rPr>
        <w:t>41</w:t>
      </w:r>
      <w:r w:rsidR="00B61894" w:rsidRPr="00E6597C">
        <w:rPr>
          <w:rFonts w:ascii="GHEA Grapalat" w:hAnsi="GHEA Grapalat"/>
          <w:i w:val="0"/>
          <w:lang w:val="af-ZA"/>
        </w:rPr>
        <w:t xml:space="preserve">-րդ օրվա ժամը </w:t>
      </w:r>
      <w:r w:rsidR="005B00C8">
        <w:rPr>
          <w:rFonts w:ascii="GHEA Grapalat" w:hAnsi="GHEA Grapalat"/>
          <w:i w:val="0"/>
          <w:u w:val="single"/>
          <w:lang w:val="af-ZA"/>
        </w:rPr>
        <w:t>11:00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128A1DDD"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5B00C8">
        <w:rPr>
          <w:rFonts w:ascii="GHEA Grapalat" w:hAnsi="GHEA Grapalat"/>
          <w:i w:val="0"/>
          <w:lang w:val="af-ZA"/>
        </w:rPr>
        <w:t xml:space="preserve">ք. Երևան, Մաշտոցի 46 </w:t>
      </w:r>
      <w:r w:rsidRPr="00E6597C">
        <w:rPr>
          <w:rFonts w:ascii="GHEA Grapalat" w:hAnsi="GHEA Grapalat"/>
          <w:i w:val="0"/>
          <w:lang w:val="af-ZA"/>
        </w:rPr>
        <w:t>հասցեում,  «</w:t>
      </w:r>
      <w:r w:rsidR="005B00C8">
        <w:rPr>
          <w:rFonts w:ascii="GHEA Grapalat" w:hAnsi="GHEA Grapalat"/>
          <w:i w:val="0"/>
          <w:lang w:val="af-ZA"/>
        </w:rPr>
        <w:t>2023</w:t>
      </w:r>
      <w:r w:rsidRPr="00E6597C">
        <w:rPr>
          <w:rFonts w:ascii="GHEA Grapalat" w:hAnsi="GHEA Grapalat"/>
          <w:i w:val="0"/>
          <w:lang w:val="af-ZA"/>
        </w:rPr>
        <w:t>» «</w:t>
      </w:r>
      <w:r w:rsidR="005B00C8">
        <w:rPr>
          <w:rFonts w:ascii="GHEA Grapalat" w:hAnsi="GHEA Grapalat"/>
          <w:i w:val="0"/>
          <w:lang w:val="af-ZA"/>
        </w:rPr>
        <w:t>մարտի</w:t>
      </w:r>
      <w:r w:rsidRPr="00E6597C">
        <w:rPr>
          <w:rFonts w:ascii="GHEA Grapalat" w:hAnsi="GHEA Grapalat"/>
          <w:i w:val="0"/>
          <w:lang w:val="af-ZA"/>
        </w:rPr>
        <w:t>» «</w:t>
      </w:r>
      <w:r w:rsidR="005B00C8">
        <w:rPr>
          <w:rFonts w:ascii="GHEA Grapalat" w:hAnsi="GHEA Grapalat"/>
          <w:i w:val="0"/>
          <w:lang w:val="af-ZA"/>
        </w:rPr>
        <w:t>02</w:t>
      </w:r>
      <w:r w:rsidRPr="00E6597C">
        <w:rPr>
          <w:rFonts w:ascii="GHEA Grapalat" w:hAnsi="GHEA Grapalat"/>
          <w:i w:val="0"/>
          <w:lang w:val="af-ZA"/>
        </w:rPr>
        <w:t xml:space="preserve">»-ին ժամը  </w:t>
      </w:r>
      <w:r w:rsidR="005B00C8">
        <w:rPr>
          <w:rFonts w:ascii="GHEA Grapalat" w:hAnsi="GHEA Grapalat"/>
          <w:i w:val="0"/>
          <w:u w:val="single"/>
          <w:lang w:val="af-ZA"/>
        </w:rPr>
        <w:t>11:00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20E1E0FE" w14:textId="25D64949" w:rsidR="005B00C8" w:rsidRPr="00A71D81" w:rsidRDefault="00754697" w:rsidP="005B00C8">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5B00C8" w:rsidRPr="005B00C8">
        <w:rPr>
          <w:rFonts w:ascii="GHEA Grapalat" w:hAnsi="GHEA Grapalat"/>
          <w:i w:val="0"/>
          <w:lang w:val="af-ZA"/>
        </w:rPr>
        <w:t xml:space="preserve"> </w:t>
      </w:r>
      <w:r w:rsidR="005B00C8">
        <w:rPr>
          <w:rFonts w:ascii="GHEA Grapalat" w:hAnsi="GHEA Grapalat"/>
          <w:i w:val="0"/>
          <w:lang w:val="af-ZA"/>
        </w:rPr>
        <w:t>Հարություն Բարղությանին</w:t>
      </w:r>
    </w:p>
    <w:p w14:paraId="148130B7" w14:textId="77777777" w:rsidR="005B00C8" w:rsidRDefault="005B00C8" w:rsidP="005B00C8">
      <w:pPr>
        <w:pStyle w:val="BodyTextIndent"/>
        <w:spacing w:line="240" w:lineRule="auto"/>
        <w:ind w:firstLine="0"/>
        <w:jc w:val="left"/>
        <w:rPr>
          <w:rFonts w:ascii="GHEA Grapalat" w:hAnsi="GHEA Grapalat"/>
          <w:i w:val="0"/>
          <w:lang w:val="af-ZA"/>
        </w:rPr>
      </w:pPr>
    </w:p>
    <w:p w14:paraId="3B36980D" w14:textId="77777777" w:rsidR="005B00C8" w:rsidRDefault="005B00C8" w:rsidP="005B00C8">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3873EDB6" w14:textId="77777777" w:rsidR="005B00C8" w:rsidRDefault="005B00C8" w:rsidP="005B00C8">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4899E73D" w14:textId="5273216E" w:rsidR="009F18D0" w:rsidRPr="00E6597C" w:rsidRDefault="005B00C8" w:rsidP="005B00C8">
      <w:pPr>
        <w:pStyle w:val="BodyTextIndent"/>
        <w:spacing w:line="240" w:lineRule="auto"/>
        <w:ind w:firstLine="0"/>
        <w:rPr>
          <w:rFonts w:ascii="GHEA Grapalat" w:hAnsi="GHEA Grapalat"/>
          <w:i w:val="0"/>
          <w:lang w:val="af-ZA"/>
        </w:rPr>
      </w:pPr>
      <w:r>
        <w:rPr>
          <w:rFonts w:ascii="GHEA Grapalat" w:hAnsi="GHEA Grapalat"/>
          <w:i w:val="0"/>
          <w:lang w:val="af-ZA"/>
        </w:rPr>
        <w:t>Պատվիրատու՝   &lt;&lt;Հայաստանի ազգային</w:t>
      </w:r>
      <w:r>
        <w:rPr>
          <w:rFonts w:ascii="GHEA Grapalat" w:hAnsi="GHEA Grapalat" w:cs="Sylfaen"/>
          <w:lang w:val="af-ZA"/>
        </w:rPr>
        <w:t xml:space="preserve"> </w:t>
      </w:r>
      <w:r w:rsidRPr="00A1352F">
        <w:rPr>
          <w:rFonts w:ascii="GHEA Grapalat" w:hAnsi="GHEA Grapalat"/>
          <w:i w:val="0"/>
          <w:lang w:val="af-ZA"/>
        </w:rPr>
        <w:t>ֆիլհարմոնիկ նվագախումբ&gt;&gt; ՊՈԱԿ</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1859E39" w14:textId="77777777" w:rsidR="005B00C8" w:rsidRDefault="005B00C8" w:rsidP="005B00C8">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1E13C441" w14:textId="77777777" w:rsidR="005B00C8" w:rsidRDefault="005B00C8" w:rsidP="005B00C8">
      <w:pPr>
        <w:pStyle w:val="BodyTextIndent"/>
        <w:spacing w:line="240" w:lineRule="auto"/>
        <w:ind w:left="567" w:right="565" w:firstLine="0"/>
        <w:contextualSpacing/>
        <w:jc w:val="center"/>
        <w:rPr>
          <w:rFonts w:ascii="GHEA Grapalat" w:hAnsi="GHEA Grapalat"/>
          <w:i w:val="0"/>
          <w:sz w:val="22"/>
          <w:szCs w:val="24"/>
        </w:rPr>
      </w:pPr>
    </w:p>
    <w:p w14:paraId="775CB964" w14:textId="42C084DB" w:rsidR="005B00C8" w:rsidRDefault="005B00C8" w:rsidP="005B00C8">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19 </w:t>
      </w:r>
      <w:r>
        <w:rPr>
          <w:rFonts w:ascii="GHEA Grapalat" w:hAnsi="GHEA Grapalat"/>
          <w:i w:val="0"/>
          <w:sz w:val="22"/>
          <w:szCs w:val="24"/>
          <w:lang w:val="en-US"/>
        </w:rPr>
        <w:t>junarury</w:t>
      </w:r>
      <w:r>
        <w:rPr>
          <w:rFonts w:ascii="GHEA Grapalat" w:hAnsi="GHEA Grapalat"/>
          <w:i w:val="0"/>
          <w:sz w:val="22"/>
          <w:szCs w:val="24"/>
        </w:rPr>
        <w:t xml:space="preserve"> 202</w:t>
      </w:r>
      <w:r>
        <w:rPr>
          <w:rFonts w:ascii="GHEA Grapalat" w:hAnsi="GHEA Grapalat"/>
          <w:i w:val="0"/>
          <w:sz w:val="22"/>
          <w:szCs w:val="24"/>
          <w:lang w:val="en-US"/>
        </w:rPr>
        <w:t>3</w:t>
      </w:r>
      <w:r>
        <w:rPr>
          <w:rFonts w:ascii="GHEA Grapalat" w:hAnsi="GHEA Grapalat"/>
          <w:i w:val="0"/>
          <w:sz w:val="22"/>
          <w:szCs w:val="24"/>
        </w:rPr>
        <w:t xml:space="preserve">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3B4131FB" w14:textId="77777777" w:rsidR="005B00C8" w:rsidRDefault="005B00C8" w:rsidP="005B00C8">
      <w:pPr>
        <w:pStyle w:val="BodyTextIndent"/>
        <w:spacing w:line="240" w:lineRule="auto"/>
        <w:ind w:left="567" w:right="565" w:firstLine="0"/>
        <w:contextualSpacing/>
        <w:jc w:val="center"/>
        <w:rPr>
          <w:rFonts w:ascii="GHEA Grapalat" w:hAnsi="GHEA Grapalat"/>
          <w:sz w:val="22"/>
          <w:szCs w:val="24"/>
        </w:rPr>
      </w:pPr>
    </w:p>
    <w:p w14:paraId="4F273F60" w14:textId="12D521FC" w:rsidR="005B00C8" w:rsidRDefault="005B00C8" w:rsidP="005B00C8">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Pr>
          <w:rFonts w:ascii="GHEA Grapalat" w:hAnsi="GHEA Grapalat"/>
          <w:i w:val="0"/>
          <w:lang w:val="af-ZA"/>
        </w:rPr>
        <w:t>ՀԱՖՆ-ԲՄԱՇՁԲ-23/01</w:t>
      </w:r>
    </w:p>
    <w:p w14:paraId="2FB733DF" w14:textId="77777777" w:rsidR="005B00C8" w:rsidRDefault="005B00C8" w:rsidP="005B00C8">
      <w:pPr>
        <w:pStyle w:val="BodyTextIndent"/>
        <w:spacing w:line="240" w:lineRule="auto"/>
        <w:ind w:left="567" w:right="565" w:firstLine="0"/>
        <w:contextualSpacing/>
        <w:jc w:val="center"/>
        <w:rPr>
          <w:rFonts w:ascii="GHEA Grapalat" w:hAnsi="GHEA Grapalat"/>
          <w:i w:val="0"/>
          <w:sz w:val="22"/>
          <w:szCs w:val="24"/>
        </w:rPr>
      </w:pPr>
    </w:p>
    <w:p w14:paraId="224DBE5E" w14:textId="77777777" w:rsidR="005B00C8" w:rsidRDefault="005B00C8" w:rsidP="005B00C8">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The contracting authority Armenian National Philharmonic Orchestra, located at the following address: Mashtots ave 46, Yerevan, RA, gives notice for a price quotation which shall be carried out in one stage.</w:t>
      </w:r>
    </w:p>
    <w:p w14:paraId="1B8CD326" w14:textId="4FFB855B"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w:t>
      </w:r>
      <w:r w:rsidRPr="00533C86">
        <w:rPr>
          <w:rFonts w:ascii="GHEA Grapalat" w:hAnsi="GHEA Grapalat"/>
          <w:i w:val="0"/>
          <w:sz w:val="22"/>
          <w:szCs w:val="24"/>
        </w:rPr>
        <w:t xml:space="preserve">armchair repair </w:t>
      </w:r>
      <w:r w:rsidR="008A4056">
        <w:rPr>
          <w:rFonts w:ascii="GHEA Grapalat" w:hAnsi="GHEA Grapalat"/>
          <w:i w:val="0"/>
          <w:sz w:val="22"/>
          <w:szCs w:val="24"/>
        </w:rPr>
        <w:t>works</w:t>
      </w:r>
      <w:r w:rsidRPr="00965DDB">
        <w:rPr>
          <w:rFonts w:ascii="GHEA Grapalat" w:hAnsi="GHEA Grapalat"/>
          <w:i w:val="0"/>
          <w:sz w:val="22"/>
          <w:szCs w:val="24"/>
        </w:rPr>
        <w:t xml:space="preserve"> </w:t>
      </w:r>
      <w:r>
        <w:rPr>
          <w:rFonts w:ascii="GHEA Grapalat" w:hAnsi="GHEA Grapalat"/>
          <w:i w:val="0"/>
          <w:sz w:val="22"/>
          <w:szCs w:val="24"/>
        </w:rPr>
        <w:t xml:space="preserve">(hereinafter referred to as "the contract"). </w:t>
      </w:r>
    </w:p>
    <w:p w14:paraId="048D18B9" w14:textId="77777777"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33FA225C" w14:textId="77777777"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E050342" w14:textId="77777777"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415ABAAA" w14:textId="77777777"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apply to the contracting authority by 1</w:t>
      </w:r>
      <w:r>
        <w:rPr>
          <w:rFonts w:ascii="GHEA Grapalat" w:hAnsi="GHEA Grapalat"/>
          <w:i w:val="0"/>
          <w:sz w:val="22"/>
          <w:szCs w:val="24"/>
          <w:lang w:val="en-US"/>
        </w:rPr>
        <w:t>1</w:t>
      </w:r>
      <w:r>
        <w:rPr>
          <w:rFonts w:ascii="GHEA Grapalat" w:hAnsi="GHEA Grapalat"/>
          <w:i w:val="0"/>
          <w:sz w:val="22"/>
          <w:szCs w:val="24"/>
        </w:rPr>
        <w:t>:00 o'clock after the 41th day from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50B7F4BB" w14:textId="77777777"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3C349621" w14:textId="77777777" w:rsidR="005B00C8" w:rsidRDefault="005B00C8" w:rsidP="005B00C8">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487054EB" w14:textId="77777777" w:rsidR="005B00C8" w:rsidRDefault="005B00C8" w:rsidP="005B00C8">
      <w:pPr>
        <w:pStyle w:val="BodyTextIndent"/>
        <w:spacing w:line="240" w:lineRule="auto"/>
        <w:ind w:firstLine="0"/>
        <w:rPr>
          <w:rFonts w:ascii="GHEA Grapalat" w:hAnsi="GHEA Grapalat"/>
          <w:i w:val="0"/>
          <w:sz w:val="22"/>
          <w:szCs w:val="24"/>
        </w:rPr>
      </w:pPr>
      <w:r>
        <w:rPr>
          <w:rFonts w:ascii="GHEA Grapalat" w:hAnsi="GHEA Grapalat"/>
          <w:i w:val="0"/>
          <w:sz w:val="22"/>
          <w:szCs w:val="24"/>
        </w:rPr>
        <w:t>The bids for the price quotation must be submitted by 1</w:t>
      </w:r>
      <w:r>
        <w:rPr>
          <w:rFonts w:ascii="GHEA Grapalat" w:hAnsi="GHEA Grapalat"/>
          <w:i w:val="0"/>
          <w:sz w:val="22"/>
          <w:szCs w:val="24"/>
          <w:lang w:val="en-US"/>
        </w:rPr>
        <w:t>1</w:t>
      </w:r>
      <w:r>
        <w:rPr>
          <w:rFonts w:ascii="GHEA Grapalat" w:hAnsi="GHEA Grapalat"/>
          <w:i w:val="0"/>
          <w:sz w:val="22"/>
          <w:szCs w:val="24"/>
        </w:rPr>
        <w:t xml:space="preserve">:00 o'clock after the 41th day from the date of publication of this notice. The bids may, in addition to Armenian, also be submitted in English or Russian. </w:t>
      </w:r>
    </w:p>
    <w:p w14:paraId="1876888D" w14:textId="19A1A753" w:rsidR="005B00C8" w:rsidRDefault="005B00C8" w:rsidP="005B00C8">
      <w:pPr>
        <w:pStyle w:val="BodyTextIndent"/>
        <w:spacing w:line="240" w:lineRule="auto"/>
        <w:ind w:firstLine="708"/>
        <w:rPr>
          <w:rFonts w:ascii="GHEA Grapalat" w:hAnsi="GHEA Grapalat"/>
          <w:i w:val="0"/>
          <w:sz w:val="22"/>
          <w:szCs w:val="24"/>
        </w:rPr>
      </w:pPr>
      <w:r>
        <w:rPr>
          <w:rFonts w:ascii="GHEA Grapalat" w:hAnsi="GHEA Grapalat"/>
          <w:i w:val="0"/>
          <w:sz w:val="22"/>
          <w:szCs w:val="24"/>
        </w:rPr>
        <w:t>The bid opening will take place at the adress Mashtots ave 46, Yerevan, RA, at 1</w:t>
      </w:r>
      <w:r>
        <w:rPr>
          <w:rFonts w:ascii="GHEA Grapalat" w:hAnsi="GHEA Grapalat"/>
          <w:i w:val="0"/>
          <w:sz w:val="22"/>
          <w:szCs w:val="24"/>
          <w:lang w:val="en-US"/>
        </w:rPr>
        <w:t>1</w:t>
      </w:r>
      <w:r>
        <w:rPr>
          <w:rFonts w:ascii="GHEA Grapalat" w:hAnsi="GHEA Grapalat"/>
          <w:i w:val="0"/>
          <w:sz w:val="22"/>
          <w:szCs w:val="24"/>
        </w:rPr>
        <w:t xml:space="preserve">:00 o'clock, on </w:t>
      </w:r>
      <w:r>
        <w:rPr>
          <w:rFonts w:ascii="GHEA Grapalat" w:hAnsi="GHEA Grapalat"/>
          <w:i w:val="0"/>
          <w:sz w:val="22"/>
          <w:szCs w:val="24"/>
          <w:lang w:val="en-US"/>
        </w:rPr>
        <w:t>march 02</w:t>
      </w:r>
      <w:r>
        <w:rPr>
          <w:rFonts w:ascii="GHEA Grapalat" w:hAnsi="GHEA Grapalat"/>
          <w:i w:val="0"/>
          <w:sz w:val="22"/>
          <w:szCs w:val="24"/>
        </w:rPr>
        <w:t xml:space="preserve">, 2023. </w:t>
      </w:r>
    </w:p>
    <w:p w14:paraId="16614026" w14:textId="77777777" w:rsidR="005B00C8" w:rsidRDefault="005B00C8" w:rsidP="005B00C8">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address">
        <w:smartTag w:uri="urn:schemas-microsoft-com:office:smarttags" w:element="Street">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City">
        <w:smartTag w:uri="urn:schemas-microsoft-com:office:smarttags" w:element="place">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2BE6AAC0" w14:textId="77777777" w:rsidR="005B00C8" w:rsidRDefault="005B00C8" w:rsidP="005B00C8">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4B316363" w14:textId="77777777" w:rsidR="005B00C8" w:rsidRDefault="005B00C8" w:rsidP="005B00C8">
      <w:pPr>
        <w:pStyle w:val="BodyTextIndent"/>
        <w:spacing w:line="240" w:lineRule="auto"/>
        <w:ind w:firstLine="0"/>
        <w:rPr>
          <w:rFonts w:ascii="GHEA Grapalat" w:hAnsi="GHEA Grapalat"/>
          <w:i w:val="0"/>
          <w:sz w:val="22"/>
          <w:szCs w:val="24"/>
        </w:rPr>
      </w:pPr>
    </w:p>
    <w:p w14:paraId="40BEAC6C" w14:textId="77777777" w:rsidR="005B00C8" w:rsidRDefault="005B00C8" w:rsidP="005B00C8">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6DE994CE" w14:textId="77777777" w:rsidR="005B00C8" w:rsidRDefault="005B00C8" w:rsidP="005B00C8">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2FAD73A2" w14:textId="34FEA06B" w:rsidR="00037DDE" w:rsidRPr="00E6597C" w:rsidRDefault="005B00C8" w:rsidP="008A4056">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Pr="00E6597C" w:rsidRDefault="00037DDE" w:rsidP="00EF3662">
      <w:pPr>
        <w:pStyle w:val="BodyText"/>
        <w:ind w:right="-7" w:firstLine="567"/>
        <w:jc w:val="right"/>
        <w:rPr>
          <w:rFonts w:ascii="GHEA Grapalat" w:hAnsi="GHEA Grapalat" w:cs="Sylfaen"/>
          <w:i/>
          <w:sz w:val="22"/>
          <w:lang w:val="af-ZA"/>
        </w:rPr>
      </w:pPr>
    </w:p>
    <w:p w14:paraId="32609571" w14:textId="77777777" w:rsidR="005B00C8" w:rsidRPr="00064ADD" w:rsidRDefault="005B00C8" w:rsidP="005B00C8">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3E51D835" w14:textId="3F76227F" w:rsidR="005B00C8" w:rsidRPr="00064ADD" w:rsidRDefault="005B00C8" w:rsidP="005B00C8">
      <w:pPr>
        <w:pStyle w:val="BodyText"/>
        <w:spacing w:after="0"/>
        <w:ind w:firstLine="567"/>
        <w:jc w:val="right"/>
        <w:rPr>
          <w:rFonts w:ascii="GHEA Grapalat" w:hAnsi="GHEA Grapalat" w:cs="Sylfaen"/>
          <w:i/>
          <w:sz w:val="20"/>
          <w:szCs w:val="20"/>
          <w:lang w:val="af-ZA"/>
        </w:rPr>
      </w:pPr>
      <w:r w:rsidRPr="00533C86">
        <w:rPr>
          <w:rFonts w:ascii="GHEA Grapalat" w:hAnsi="GHEA Grapalat" w:cs="Sylfaen"/>
          <w:i/>
          <w:sz w:val="20"/>
          <w:szCs w:val="20"/>
        </w:rPr>
        <w:t>ՀԱՖՆ</w:t>
      </w:r>
      <w:r w:rsidRPr="005B00C8">
        <w:rPr>
          <w:rFonts w:ascii="GHEA Grapalat" w:hAnsi="GHEA Grapalat" w:cs="Sylfaen"/>
          <w:i/>
          <w:sz w:val="20"/>
          <w:szCs w:val="20"/>
          <w:lang w:val="af-ZA"/>
        </w:rPr>
        <w:t>-</w:t>
      </w:r>
      <w:r w:rsidRPr="00533C86">
        <w:rPr>
          <w:rFonts w:ascii="GHEA Grapalat" w:hAnsi="GHEA Grapalat" w:cs="Sylfaen"/>
          <w:i/>
          <w:sz w:val="20"/>
          <w:szCs w:val="20"/>
        </w:rPr>
        <w:t>ԲՄ</w:t>
      </w:r>
      <w:r>
        <w:rPr>
          <w:rFonts w:ascii="GHEA Grapalat" w:hAnsi="GHEA Grapalat" w:cs="Sylfaen"/>
          <w:i/>
          <w:sz w:val="20"/>
          <w:szCs w:val="20"/>
        </w:rPr>
        <w:t>ԱՇ</w:t>
      </w:r>
      <w:r w:rsidRPr="00533C86">
        <w:rPr>
          <w:rFonts w:ascii="GHEA Grapalat" w:hAnsi="GHEA Grapalat" w:cs="Sylfaen"/>
          <w:i/>
          <w:sz w:val="20"/>
          <w:szCs w:val="20"/>
        </w:rPr>
        <w:t>ՁԲ</w:t>
      </w:r>
      <w:r w:rsidRPr="005B00C8">
        <w:rPr>
          <w:rFonts w:ascii="GHEA Grapalat" w:hAnsi="GHEA Grapalat" w:cs="Sylfaen"/>
          <w:i/>
          <w:sz w:val="20"/>
          <w:szCs w:val="20"/>
          <w:lang w:val="af-ZA"/>
        </w:rPr>
        <w:t>-23/01</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ծածկա</w:t>
      </w:r>
      <w:r w:rsidRPr="00064ADD">
        <w:rPr>
          <w:rFonts w:ascii="GHEA Grapalat" w:hAnsi="GHEA Grapalat" w:cs="Times Armenian"/>
          <w:i/>
          <w:sz w:val="20"/>
          <w:szCs w:val="20"/>
        </w:rPr>
        <w:t>գ</w:t>
      </w:r>
      <w:r w:rsidRPr="00064ADD">
        <w:rPr>
          <w:rFonts w:ascii="GHEA Grapalat" w:hAnsi="GHEA Grapalat" w:cs="Sylfaen"/>
          <w:i/>
          <w:sz w:val="20"/>
          <w:szCs w:val="20"/>
        </w:rPr>
        <w:t>րով</w:t>
      </w:r>
      <w:r w:rsidRPr="00064ADD">
        <w:rPr>
          <w:rFonts w:ascii="GHEA Grapalat" w:hAnsi="GHEA Grapalat" w:cs="Times Armenian"/>
          <w:i/>
          <w:sz w:val="20"/>
          <w:szCs w:val="20"/>
          <w:lang w:val="af-ZA"/>
        </w:rPr>
        <w:t xml:space="preserve"> </w:t>
      </w:r>
    </w:p>
    <w:p w14:paraId="64E04005" w14:textId="77777777" w:rsidR="005B00C8" w:rsidRPr="00064ADD" w:rsidRDefault="005B00C8" w:rsidP="005B00C8">
      <w:pPr>
        <w:pStyle w:val="BodyText"/>
        <w:spacing w:after="0"/>
        <w:ind w:firstLine="567"/>
        <w:jc w:val="right"/>
        <w:rPr>
          <w:rFonts w:ascii="GHEA Grapalat" w:hAnsi="GHEA Grapalat" w:cs="Times Armenian"/>
          <w:i/>
          <w:sz w:val="20"/>
          <w:szCs w:val="20"/>
          <w:lang w:val="af-ZA"/>
        </w:rPr>
      </w:pPr>
      <w:r w:rsidRPr="00064ADD">
        <w:rPr>
          <w:rFonts w:ascii="GHEA Grapalat" w:hAnsi="GHEA Grapalat" w:cs="Sylfaen"/>
          <w:i/>
          <w:sz w:val="20"/>
          <w:szCs w:val="20"/>
        </w:rPr>
        <w:t>բաց</w:t>
      </w:r>
      <w:r w:rsidRPr="00064ADD">
        <w:rPr>
          <w:rFonts w:ascii="GHEA Grapalat" w:hAnsi="GHEA Grapalat" w:cs="Times Armenian"/>
          <w:i/>
          <w:sz w:val="20"/>
          <w:szCs w:val="20"/>
          <w:lang w:val="af-ZA"/>
        </w:rPr>
        <w:t xml:space="preserve"> մրցույթի գնահատող </w:t>
      </w:r>
      <w:r w:rsidRPr="00064ADD">
        <w:rPr>
          <w:rFonts w:ascii="GHEA Grapalat" w:hAnsi="GHEA Grapalat" w:cs="Sylfaen"/>
          <w:i/>
          <w:sz w:val="20"/>
          <w:szCs w:val="20"/>
        </w:rPr>
        <w:t>հանձնաժողովի</w:t>
      </w:r>
    </w:p>
    <w:p w14:paraId="0A04E6B2" w14:textId="1B272A90" w:rsidR="005B00C8" w:rsidRPr="00064ADD" w:rsidRDefault="005B00C8" w:rsidP="005B00C8">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23</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GHEA Grapalat" w:hAnsi="GHEA Grapalat" w:cs="Times Armenian"/>
          <w:i/>
          <w:sz w:val="20"/>
          <w:szCs w:val="20"/>
          <w:lang w:val="af-ZA"/>
        </w:rPr>
        <w:t>Հունվարի 19</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912FD32" w14:textId="77777777" w:rsidR="005B00C8" w:rsidRPr="00064ADD" w:rsidRDefault="005B00C8" w:rsidP="005B00C8">
      <w:pPr>
        <w:pStyle w:val="BodyText"/>
        <w:ind w:right="-7" w:firstLine="567"/>
        <w:jc w:val="center"/>
        <w:rPr>
          <w:rFonts w:ascii="GHEA Grapalat" w:hAnsi="GHEA Grapalat"/>
          <w:lang w:val="af-ZA"/>
        </w:rPr>
      </w:pPr>
    </w:p>
    <w:p w14:paraId="688872C1" w14:textId="77777777" w:rsidR="005B00C8" w:rsidRPr="00064ADD" w:rsidRDefault="005B00C8" w:rsidP="005B00C8">
      <w:pPr>
        <w:pStyle w:val="BodyText"/>
        <w:ind w:right="-7" w:firstLine="567"/>
        <w:jc w:val="center"/>
        <w:rPr>
          <w:rFonts w:ascii="GHEA Grapalat" w:hAnsi="GHEA Grapalat"/>
          <w:lang w:val="af-ZA"/>
        </w:rPr>
      </w:pPr>
    </w:p>
    <w:p w14:paraId="55A73F3D" w14:textId="77777777" w:rsidR="005B00C8" w:rsidRPr="00064ADD" w:rsidRDefault="005B00C8" w:rsidP="005B00C8">
      <w:pPr>
        <w:pStyle w:val="BodyText"/>
        <w:ind w:right="-7" w:firstLine="567"/>
        <w:jc w:val="center"/>
        <w:rPr>
          <w:rFonts w:ascii="GHEA Grapalat" w:hAnsi="GHEA Grapalat"/>
          <w:lang w:val="af-ZA"/>
        </w:rPr>
      </w:pPr>
    </w:p>
    <w:p w14:paraId="0C31DAEF" w14:textId="77777777" w:rsidR="005B00C8" w:rsidRPr="00064ADD" w:rsidRDefault="005B00C8" w:rsidP="005B00C8">
      <w:pPr>
        <w:pStyle w:val="BodyText"/>
        <w:ind w:right="-7" w:firstLine="567"/>
        <w:jc w:val="center"/>
        <w:rPr>
          <w:rFonts w:ascii="GHEA Grapalat" w:hAnsi="GHEA Grapalat"/>
          <w:lang w:val="af-ZA"/>
        </w:rPr>
      </w:pPr>
    </w:p>
    <w:p w14:paraId="6FA8B925" w14:textId="77777777" w:rsidR="005B00C8" w:rsidRPr="00064ADD" w:rsidRDefault="005B00C8" w:rsidP="005B00C8">
      <w:pPr>
        <w:pStyle w:val="BodyText"/>
        <w:ind w:right="-7" w:firstLine="567"/>
        <w:jc w:val="center"/>
        <w:rPr>
          <w:rFonts w:ascii="GHEA Grapalat" w:hAnsi="GHEA Grapalat"/>
          <w:lang w:val="af-ZA"/>
        </w:rPr>
      </w:pPr>
    </w:p>
    <w:p w14:paraId="36D3B4BB" w14:textId="77777777" w:rsidR="005B00C8" w:rsidRPr="00467015" w:rsidRDefault="005B00C8" w:rsidP="005B00C8">
      <w:pPr>
        <w:pStyle w:val="BodyText"/>
        <w:tabs>
          <w:tab w:val="left" w:pos="5968"/>
        </w:tabs>
        <w:ind w:right="-7" w:firstLine="567"/>
        <w:jc w:val="center"/>
        <w:rPr>
          <w:rFonts w:ascii="GHEA Grapalat" w:hAnsi="GHEA Grapalat" w:cs="Times Armenian"/>
          <w:b/>
          <w:lang w:val="af-ZA"/>
        </w:rPr>
      </w:pPr>
      <w:r w:rsidRPr="00467015">
        <w:rPr>
          <w:rFonts w:ascii="GHEA Grapalat" w:hAnsi="GHEA Grapalat" w:cs="Times Armenian"/>
          <w:b/>
          <w:lang w:val="af-ZA"/>
        </w:rPr>
        <w:t>&lt;&lt;ՀԱՅԱՍՏԱՆԻ ԱԶԳԱՅԻՆ ՖԻԼՀԱՐՄՈՆԻԿ ՆՎԱԳԱԽՈՒՄԲ&gt;&gt; ՊՈԱԿ</w:t>
      </w:r>
    </w:p>
    <w:p w14:paraId="72C9402C" w14:textId="77777777" w:rsidR="005B00C8" w:rsidRDefault="005B00C8" w:rsidP="005B00C8">
      <w:pPr>
        <w:pStyle w:val="BodyText"/>
        <w:tabs>
          <w:tab w:val="left" w:pos="5968"/>
        </w:tabs>
        <w:ind w:right="-7" w:firstLine="567"/>
        <w:rPr>
          <w:rFonts w:ascii="GHEA Grapalat" w:hAnsi="GHEA Grapalat"/>
          <w:lang w:val="af-ZA"/>
        </w:rPr>
      </w:pPr>
      <w:r>
        <w:rPr>
          <w:rFonts w:ascii="GHEA Grapalat" w:hAnsi="GHEA Grapalat"/>
          <w:lang w:val="af-ZA"/>
        </w:rPr>
        <w:tab/>
      </w:r>
    </w:p>
    <w:p w14:paraId="2DAFDAD0" w14:textId="77777777" w:rsidR="005B00C8" w:rsidRDefault="005B00C8" w:rsidP="005B00C8">
      <w:pPr>
        <w:pStyle w:val="BodyText"/>
        <w:ind w:right="-7" w:firstLine="567"/>
        <w:jc w:val="center"/>
        <w:rPr>
          <w:rFonts w:ascii="GHEA Grapalat" w:hAnsi="GHEA Grapalat"/>
          <w:lang w:val="af-ZA"/>
        </w:rPr>
      </w:pPr>
    </w:p>
    <w:p w14:paraId="4E6A16BB" w14:textId="77777777" w:rsidR="005B00C8" w:rsidRDefault="005B00C8" w:rsidP="005B00C8">
      <w:pPr>
        <w:pStyle w:val="BodyText"/>
        <w:ind w:right="-7" w:firstLine="567"/>
        <w:jc w:val="center"/>
        <w:rPr>
          <w:rFonts w:ascii="GHEA Grapalat" w:hAnsi="GHEA Grapalat"/>
          <w:lang w:val="af-ZA"/>
        </w:rPr>
      </w:pPr>
    </w:p>
    <w:p w14:paraId="56F6F47A" w14:textId="77777777" w:rsidR="005B00C8" w:rsidRDefault="005B00C8" w:rsidP="005B00C8">
      <w:pPr>
        <w:pStyle w:val="BodyText"/>
        <w:ind w:right="-7" w:firstLine="567"/>
        <w:jc w:val="center"/>
        <w:rPr>
          <w:rFonts w:ascii="GHEA Grapalat" w:hAnsi="GHEA Grapalat"/>
          <w:lang w:val="af-ZA"/>
        </w:rPr>
      </w:pPr>
    </w:p>
    <w:p w14:paraId="5B0DBF6A" w14:textId="77777777" w:rsidR="005B00C8" w:rsidRDefault="005B00C8" w:rsidP="005B00C8">
      <w:pPr>
        <w:pStyle w:val="BodyText"/>
        <w:ind w:right="-7" w:firstLine="567"/>
        <w:jc w:val="center"/>
        <w:rPr>
          <w:rFonts w:ascii="GHEA Grapalat" w:hAnsi="GHEA Grapalat"/>
          <w:lang w:val="af-ZA"/>
        </w:rPr>
      </w:pPr>
    </w:p>
    <w:p w14:paraId="39753035" w14:textId="77777777" w:rsidR="005B00C8" w:rsidRDefault="005B00C8" w:rsidP="005B00C8">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FC72DE7" w14:textId="77777777" w:rsidR="005B00C8" w:rsidRDefault="005B00C8" w:rsidP="005B00C8">
      <w:pPr>
        <w:pStyle w:val="BodyText"/>
        <w:ind w:right="-7" w:firstLine="567"/>
        <w:jc w:val="center"/>
        <w:rPr>
          <w:rFonts w:ascii="GHEA Grapalat" w:hAnsi="GHEA Grapalat" w:cs="Sylfaen"/>
          <w:lang w:val="af-ZA"/>
        </w:rPr>
      </w:pPr>
    </w:p>
    <w:p w14:paraId="7738F026" w14:textId="77777777" w:rsidR="005B00C8" w:rsidRDefault="005B00C8" w:rsidP="005B00C8">
      <w:pPr>
        <w:pStyle w:val="BodyText"/>
        <w:ind w:right="-7" w:firstLine="567"/>
        <w:jc w:val="center"/>
        <w:rPr>
          <w:rFonts w:ascii="GHEA Grapalat" w:hAnsi="GHEA Grapalat" w:cs="Sylfaen"/>
          <w:lang w:val="af-ZA"/>
        </w:rPr>
      </w:pPr>
    </w:p>
    <w:p w14:paraId="5E61DDF6" w14:textId="72D6F997" w:rsidR="005B00C8" w:rsidRPr="00064ADD" w:rsidRDefault="005B00C8" w:rsidP="005B00C8">
      <w:pPr>
        <w:pStyle w:val="BodyText"/>
        <w:ind w:right="-7"/>
        <w:jc w:val="center"/>
        <w:rPr>
          <w:rFonts w:ascii="GHEA Grapalat" w:hAnsi="GHEA Grapalat"/>
          <w:szCs w:val="22"/>
          <w:lang w:val="af-ZA"/>
        </w:rPr>
      </w:pPr>
      <w:r>
        <w:rPr>
          <w:rFonts w:ascii="GHEA Grapalat" w:hAnsi="GHEA Grapalat" w:cs="Times Armenian"/>
          <w:lang w:val="hy-AM"/>
        </w:rPr>
        <w:t>&lt;&lt;ՀԱՅԱՍՏԱՆԻ ԱԶԳԱՅԻՆ ՖԻԼՀԱՐՄՈՆԻԿ ՆՎԱԳԱԽՈՒՄԲ&gt;&gt; ՊՈԱԿ-Ի ԿԱՐԻՔՆԵՐԻ ՀԱՄԱՐ &lt;&lt;</w:t>
      </w:r>
      <w:r>
        <w:rPr>
          <w:rFonts w:ascii="GHEA Grapalat" w:hAnsi="GHEA Grapalat"/>
          <w:lang w:val="af-ZA"/>
        </w:rPr>
        <w:t>ԲԱԶԿԱԹՈՌՆԵՐԻ ՎԵՐԱՆՈՐՈԳՄԱՆ</w:t>
      </w:r>
      <w:r w:rsidRPr="00965DDB">
        <w:rPr>
          <w:rFonts w:ascii="GHEA Grapalat" w:hAnsi="GHEA Grapalat" w:cs="Times Armenian"/>
          <w:lang w:val="hy-AM"/>
        </w:rPr>
        <w:t xml:space="preserve"> </w:t>
      </w:r>
      <w:r w:rsidR="00C059D7">
        <w:rPr>
          <w:rFonts w:ascii="GHEA Grapalat" w:hAnsi="GHEA Grapalat" w:cs="Times Armenian"/>
          <w:lang w:val="hy-AM"/>
        </w:rPr>
        <w:t>ԱՇԽԱՏԱՆՔՆԵՐԻ</w:t>
      </w:r>
      <w:r>
        <w:rPr>
          <w:rFonts w:ascii="GHEA Grapalat" w:hAnsi="GHEA Grapalat" w:cs="Times Armenian"/>
          <w:lang w:val="hy-AM"/>
        </w:rPr>
        <w:t>&gt;&gt; ՁԵՌՔԲԵՐՄԱՆ ՆՊԱՏԱԿՈՎ ՀԱՅՏԱՐԱՐՎԱԾ ԳՆԱՆՇՄԱՆ ՀԱՐՑՄԱՆ</w:t>
      </w:r>
    </w:p>
    <w:p w14:paraId="6B8CFF74" w14:textId="77777777" w:rsidR="005B00C8" w:rsidRPr="00064ADD" w:rsidRDefault="005B00C8" w:rsidP="005B00C8">
      <w:pPr>
        <w:pStyle w:val="BodyText"/>
        <w:ind w:right="-7"/>
        <w:jc w:val="center"/>
        <w:rPr>
          <w:rFonts w:ascii="GHEA Grapalat" w:hAnsi="GHEA Grapalat"/>
          <w:szCs w:val="22"/>
          <w:lang w:val="af-ZA"/>
        </w:rPr>
      </w:pPr>
    </w:p>
    <w:p w14:paraId="1B310439" w14:textId="77777777" w:rsidR="005B00C8" w:rsidRPr="00064ADD" w:rsidRDefault="005B00C8" w:rsidP="005B00C8">
      <w:pPr>
        <w:pStyle w:val="BodyText"/>
        <w:ind w:right="-7" w:firstLine="567"/>
        <w:jc w:val="center"/>
        <w:rPr>
          <w:rFonts w:ascii="GHEA Grapalat" w:hAnsi="GHEA Grapalat"/>
          <w:lang w:val="af-ZA"/>
        </w:rPr>
      </w:pPr>
    </w:p>
    <w:p w14:paraId="427BB495" w14:textId="77777777" w:rsidR="005B00C8" w:rsidRPr="00064ADD" w:rsidRDefault="005B00C8" w:rsidP="005B00C8">
      <w:pPr>
        <w:pStyle w:val="BodyText"/>
        <w:ind w:right="-7" w:firstLine="567"/>
        <w:jc w:val="center"/>
        <w:rPr>
          <w:rFonts w:ascii="GHEA Grapalat" w:hAnsi="GHEA Grapalat"/>
          <w:lang w:val="af-ZA"/>
        </w:rPr>
      </w:pPr>
    </w:p>
    <w:p w14:paraId="1ECB829C" w14:textId="77777777" w:rsidR="005B00C8" w:rsidRPr="00064ADD" w:rsidRDefault="005B00C8" w:rsidP="005B00C8">
      <w:pPr>
        <w:pStyle w:val="BodyText"/>
        <w:ind w:right="-7" w:firstLine="567"/>
        <w:jc w:val="center"/>
        <w:rPr>
          <w:rFonts w:ascii="GHEA Grapalat" w:hAnsi="GHEA Grapalat"/>
          <w:lang w:val="af-ZA"/>
        </w:rPr>
      </w:pPr>
    </w:p>
    <w:p w14:paraId="005E6348" w14:textId="77777777" w:rsidR="005B00C8" w:rsidRPr="00064ADD" w:rsidRDefault="005B00C8" w:rsidP="005B00C8">
      <w:pPr>
        <w:pStyle w:val="BodyText"/>
        <w:ind w:right="-7" w:firstLine="567"/>
        <w:jc w:val="center"/>
        <w:rPr>
          <w:rFonts w:ascii="GHEA Grapalat" w:hAnsi="GHEA Grapalat"/>
          <w:lang w:val="af-ZA"/>
        </w:rPr>
      </w:pPr>
    </w:p>
    <w:p w14:paraId="40137502" w14:textId="77777777" w:rsidR="005B00C8" w:rsidRPr="00064ADD" w:rsidRDefault="005B00C8" w:rsidP="005B00C8">
      <w:pPr>
        <w:pStyle w:val="BodyText"/>
        <w:ind w:right="-7" w:firstLine="567"/>
        <w:jc w:val="center"/>
        <w:rPr>
          <w:rFonts w:ascii="GHEA Grapalat" w:hAnsi="GHEA Grapalat"/>
          <w:lang w:val="af-ZA"/>
        </w:rPr>
      </w:pPr>
    </w:p>
    <w:p w14:paraId="457C9BE1" w14:textId="77777777" w:rsidR="005B00C8" w:rsidRPr="00064ADD" w:rsidRDefault="005B00C8" w:rsidP="005B00C8">
      <w:pPr>
        <w:pStyle w:val="BodyText"/>
        <w:ind w:right="-7" w:firstLine="567"/>
        <w:jc w:val="center"/>
        <w:rPr>
          <w:rFonts w:ascii="GHEA Grapalat" w:hAnsi="GHEA Grapalat"/>
          <w:lang w:val="af-ZA"/>
        </w:rPr>
      </w:pPr>
    </w:p>
    <w:p w14:paraId="5874D9E8" w14:textId="77777777" w:rsidR="005B00C8" w:rsidRPr="00064ADD" w:rsidRDefault="005B00C8" w:rsidP="005B00C8">
      <w:pPr>
        <w:pStyle w:val="BodyText"/>
        <w:ind w:right="-7" w:firstLine="567"/>
        <w:jc w:val="center"/>
        <w:rPr>
          <w:rFonts w:ascii="GHEA Grapalat" w:hAnsi="GHEA Grapalat"/>
          <w:lang w:val="af-ZA"/>
        </w:rPr>
      </w:pPr>
    </w:p>
    <w:p w14:paraId="15D88AF3" w14:textId="77777777" w:rsidR="005B00C8" w:rsidRPr="00064ADD" w:rsidRDefault="005B00C8" w:rsidP="005B00C8">
      <w:pPr>
        <w:pStyle w:val="BodyText"/>
        <w:ind w:right="-7" w:firstLine="567"/>
        <w:jc w:val="center"/>
        <w:rPr>
          <w:rFonts w:ascii="GHEA Grapalat" w:hAnsi="GHEA Grapalat"/>
          <w:lang w:val="af-ZA"/>
        </w:rPr>
      </w:pPr>
    </w:p>
    <w:p w14:paraId="2F5754CF" w14:textId="77777777" w:rsidR="005B00C8" w:rsidRPr="00064ADD" w:rsidRDefault="005B00C8" w:rsidP="005B00C8">
      <w:pPr>
        <w:pStyle w:val="BodyText"/>
        <w:ind w:right="-7" w:firstLine="567"/>
        <w:jc w:val="center"/>
        <w:rPr>
          <w:rFonts w:ascii="GHEA Grapalat" w:hAnsi="GHEA Grapalat"/>
          <w:lang w:val="af-ZA"/>
        </w:rPr>
      </w:pPr>
    </w:p>
    <w:p w14:paraId="445D5C72" w14:textId="77777777" w:rsidR="005B00C8" w:rsidRPr="00064ADD" w:rsidRDefault="005B00C8" w:rsidP="005B00C8">
      <w:pPr>
        <w:pStyle w:val="BodyText"/>
        <w:ind w:right="-7" w:firstLine="567"/>
        <w:jc w:val="center"/>
        <w:rPr>
          <w:rFonts w:ascii="GHEA Grapalat" w:hAnsi="GHEA Grapalat"/>
          <w:lang w:val="af-ZA"/>
        </w:rPr>
      </w:pPr>
    </w:p>
    <w:p w14:paraId="4CB053AF" w14:textId="77777777" w:rsidR="005B00C8" w:rsidRPr="00064ADD" w:rsidRDefault="005B00C8" w:rsidP="005B00C8">
      <w:pPr>
        <w:pStyle w:val="BodyText"/>
        <w:ind w:right="-7" w:firstLine="567"/>
        <w:jc w:val="center"/>
        <w:rPr>
          <w:rFonts w:ascii="GHEA Grapalat" w:hAnsi="GHEA Grapalat"/>
          <w:lang w:val="af-ZA"/>
        </w:rPr>
      </w:pPr>
    </w:p>
    <w:p w14:paraId="23874B59" w14:textId="77777777" w:rsidR="005B00C8" w:rsidRPr="00064ADD" w:rsidRDefault="005B00C8" w:rsidP="005B00C8">
      <w:pPr>
        <w:pStyle w:val="BodyText"/>
        <w:ind w:right="-7" w:firstLine="567"/>
        <w:jc w:val="center"/>
        <w:rPr>
          <w:rFonts w:ascii="GHEA Grapalat" w:hAnsi="GHEA Grapalat"/>
          <w:lang w:val="af-ZA"/>
        </w:rPr>
      </w:pPr>
    </w:p>
    <w:p w14:paraId="186268F4" w14:textId="77777777" w:rsidR="005B00C8" w:rsidRPr="00064ADD" w:rsidRDefault="005B00C8" w:rsidP="005B00C8">
      <w:pPr>
        <w:pStyle w:val="BodyText"/>
        <w:ind w:right="-7" w:firstLine="567"/>
        <w:jc w:val="center"/>
        <w:rPr>
          <w:rFonts w:ascii="GHEA Grapalat" w:hAnsi="GHEA Grapalat"/>
          <w:lang w:val="af-ZA"/>
        </w:rPr>
      </w:pPr>
    </w:p>
    <w:p w14:paraId="12612765" w14:textId="77777777" w:rsidR="005B00C8" w:rsidRPr="00064ADD" w:rsidRDefault="005B00C8" w:rsidP="005B00C8">
      <w:pPr>
        <w:pStyle w:val="BodyText"/>
        <w:ind w:right="-7" w:firstLine="567"/>
        <w:jc w:val="center"/>
        <w:rPr>
          <w:rFonts w:ascii="GHEA Grapalat" w:hAnsi="GHEA Grapalat"/>
          <w:lang w:val="af-ZA"/>
        </w:rPr>
      </w:pPr>
    </w:p>
    <w:p w14:paraId="3430FD7F" w14:textId="77777777" w:rsidR="005B00C8" w:rsidRPr="00064ADD" w:rsidRDefault="005B00C8" w:rsidP="005B00C8">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79C6A1" w14:textId="77777777" w:rsidR="005B00C8" w:rsidRPr="00064ADD" w:rsidRDefault="005B00C8" w:rsidP="005B00C8">
      <w:pPr>
        <w:ind w:firstLine="567"/>
        <w:jc w:val="both"/>
        <w:rPr>
          <w:rFonts w:ascii="GHEA Grapalat" w:hAnsi="GHEA Grapalat"/>
          <w:i/>
          <w:sz w:val="20"/>
          <w:lang w:val="af-ZA"/>
        </w:rPr>
      </w:pPr>
    </w:p>
    <w:p w14:paraId="18C5F1FF" w14:textId="77777777" w:rsidR="005B00C8" w:rsidRPr="00064ADD" w:rsidRDefault="005B00C8" w:rsidP="005B00C8">
      <w:pPr>
        <w:ind w:firstLine="567"/>
        <w:jc w:val="center"/>
        <w:rPr>
          <w:rFonts w:ascii="GHEA Grapalat" w:hAnsi="GHEA Grapalat"/>
          <w:b/>
          <w:sz w:val="20"/>
          <w:szCs w:val="22"/>
          <w:lang w:val="af-ZA"/>
        </w:rPr>
      </w:pPr>
    </w:p>
    <w:p w14:paraId="7CE17F80" w14:textId="77777777" w:rsidR="005B00C8" w:rsidRPr="00064ADD" w:rsidRDefault="005B00C8" w:rsidP="005B00C8">
      <w:pPr>
        <w:ind w:firstLine="567"/>
        <w:jc w:val="center"/>
        <w:rPr>
          <w:rFonts w:ascii="GHEA Grapalat" w:hAnsi="GHEA Grapalat" w:cs="Sylfaen"/>
          <w:b/>
          <w:sz w:val="22"/>
          <w:szCs w:val="22"/>
          <w:lang w:val="af-ZA"/>
        </w:rPr>
      </w:pPr>
    </w:p>
    <w:p w14:paraId="71E556B8" w14:textId="77777777" w:rsidR="005B00C8" w:rsidRPr="00064ADD" w:rsidRDefault="005B00C8" w:rsidP="005B00C8">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063CCF8D" w14:textId="77777777" w:rsidR="005B00C8" w:rsidRPr="00064ADD" w:rsidRDefault="005B00C8" w:rsidP="005B00C8">
      <w:pPr>
        <w:ind w:firstLine="567"/>
        <w:jc w:val="center"/>
        <w:rPr>
          <w:rFonts w:ascii="GHEA Grapalat" w:hAnsi="GHEA Grapalat"/>
          <w:i/>
          <w:sz w:val="20"/>
          <w:lang w:val="af-ZA"/>
        </w:rPr>
      </w:pPr>
    </w:p>
    <w:p w14:paraId="65F30DB1" w14:textId="69A7620F" w:rsidR="005B00C8" w:rsidRPr="00E6597C" w:rsidRDefault="005B00C8" w:rsidP="005B00C8">
      <w:pPr>
        <w:ind w:firstLine="567"/>
        <w:jc w:val="center"/>
        <w:rPr>
          <w:rFonts w:ascii="GHEA Grapalat" w:hAnsi="GHEA Grapalat"/>
          <w:sz w:val="20"/>
          <w:lang w:val="af-ZA"/>
        </w:rPr>
      </w:pPr>
      <w:r>
        <w:rPr>
          <w:rFonts w:ascii="GHEA Grapalat" w:hAnsi="GHEA Grapalat"/>
          <w:b/>
          <w:sz w:val="20"/>
          <w:lang w:val="af-ZA"/>
        </w:rPr>
        <w:t>&lt;&lt;ՀԱՅԱՍՏԱՆԻ ԱԶԳԱՅԻՆ ՖԻԼՀԱՐՄՈՆԻԿ ՆՎԱԳԱԽՈՒՄԲ&gt;&gt;</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Pr>
          <w:rFonts w:ascii="GHEA Grapalat" w:hAnsi="GHEA Grapalat"/>
          <w:b/>
          <w:sz w:val="20"/>
          <w:lang w:val="af-ZA"/>
        </w:rPr>
        <w:t>ԲԱԶԿԱԹՈՌՆԵՐԻ ՎԵՐԱՆՈՐՈԳՄԱՆ</w:t>
      </w:r>
      <w:r w:rsidRPr="009405A8">
        <w:rPr>
          <w:rFonts w:ascii="GHEA Grapalat" w:hAnsi="GHEA Grapalat"/>
          <w:b/>
          <w:sz w:val="20"/>
          <w:lang w:val="af-ZA"/>
        </w:rPr>
        <w:t xml:space="preserve"> </w:t>
      </w:r>
      <w:r w:rsidR="00C059D7">
        <w:rPr>
          <w:rFonts w:ascii="GHEA Grapalat" w:hAnsi="GHEA Grapalat"/>
          <w:b/>
          <w:sz w:val="20"/>
          <w:lang w:val="af-ZA"/>
        </w:rPr>
        <w:t>ԱՇԽԱՏԱՆՔՆԵՐԻ</w:t>
      </w:r>
    </w:p>
    <w:p w14:paraId="3861255B" w14:textId="77777777" w:rsidR="005B00C8" w:rsidRPr="00064ADD" w:rsidRDefault="005B00C8" w:rsidP="005B00C8">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1E2D6AD" w14:textId="77777777" w:rsidR="005B00C8" w:rsidRPr="00064ADD" w:rsidRDefault="005B00C8" w:rsidP="005B00C8">
      <w:pPr>
        <w:ind w:firstLine="567"/>
        <w:jc w:val="center"/>
        <w:rPr>
          <w:rFonts w:ascii="GHEA Grapalat" w:hAnsi="GHEA Grapalat" w:cs="Sylfaen"/>
          <w:b/>
          <w:sz w:val="20"/>
          <w:szCs w:val="22"/>
          <w:lang w:val="af-ZA"/>
        </w:rPr>
      </w:pPr>
    </w:p>
    <w:p w14:paraId="76524A51" w14:textId="77777777" w:rsidR="005B00C8" w:rsidRPr="00064ADD" w:rsidRDefault="005B00C8" w:rsidP="005B00C8">
      <w:pPr>
        <w:ind w:firstLine="567"/>
        <w:jc w:val="center"/>
        <w:rPr>
          <w:rFonts w:ascii="GHEA Grapalat" w:hAnsi="GHEA Grapalat" w:cs="Sylfaen"/>
          <w:b/>
          <w:sz w:val="20"/>
          <w:szCs w:val="22"/>
          <w:lang w:val="af-ZA"/>
        </w:rPr>
      </w:pPr>
    </w:p>
    <w:p w14:paraId="4DF9EA5B" w14:textId="77777777" w:rsidR="005B00C8" w:rsidRPr="00064ADD" w:rsidRDefault="005B00C8" w:rsidP="005B00C8">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07A0893E" w14:textId="77777777" w:rsidR="005B00C8" w:rsidRPr="00064ADD" w:rsidRDefault="005B00C8" w:rsidP="005B00C8">
      <w:pPr>
        <w:ind w:firstLine="567"/>
        <w:jc w:val="both"/>
        <w:rPr>
          <w:rFonts w:ascii="GHEA Grapalat" w:hAnsi="GHEA Grapalat"/>
          <w:sz w:val="20"/>
          <w:lang w:val="af-ZA"/>
        </w:rPr>
      </w:pPr>
    </w:p>
    <w:p w14:paraId="34BDBD61"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6E17125E"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0628A214"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FDE8B8A" w14:textId="77777777" w:rsidR="005B00C8" w:rsidRPr="00064ADD" w:rsidRDefault="005B00C8" w:rsidP="005B00C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79C28C3"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CD4B5CE"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474F6824"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7.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Sylfaen"/>
          <w:sz w:val="20"/>
        </w:rPr>
        <w:t>ապահովումը</w:t>
      </w:r>
      <w:r w:rsidRPr="00064ADD">
        <w:rPr>
          <w:rStyle w:val="FootnoteReference"/>
          <w:rFonts w:ascii="GHEA Grapalat" w:hAnsi="GHEA Grapalat" w:cs="Sylfaen"/>
          <w:sz w:val="20"/>
        </w:rPr>
        <w:footnoteReference w:id="2"/>
      </w:r>
      <w:r w:rsidRPr="00064ADD">
        <w:rPr>
          <w:rFonts w:ascii="GHEA Grapalat" w:hAnsi="GHEA Grapalat" w:cs="Times Armenian"/>
          <w:sz w:val="20"/>
          <w:lang w:val="af-ZA"/>
        </w:rPr>
        <w:tab/>
        <w:t xml:space="preserve"> </w:t>
      </w:r>
    </w:p>
    <w:p w14:paraId="4C5B11C8" w14:textId="77777777" w:rsidR="005B00C8" w:rsidRPr="00064ADD" w:rsidRDefault="005B00C8" w:rsidP="005B00C8">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5CC6044A"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339F7488"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7466398"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32677E0F"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475BD5FF" w14:textId="77777777" w:rsidR="005B00C8" w:rsidRPr="00064ADD" w:rsidRDefault="005B00C8" w:rsidP="005B00C8">
      <w:pPr>
        <w:ind w:firstLine="567"/>
        <w:jc w:val="both"/>
        <w:rPr>
          <w:rFonts w:ascii="GHEA Grapalat" w:hAnsi="GHEA Grapalat"/>
          <w:sz w:val="20"/>
          <w:lang w:val="af-ZA"/>
        </w:rPr>
      </w:pPr>
    </w:p>
    <w:p w14:paraId="292D7B98" w14:textId="77777777" w:rsidR="005B00C8" w:rsidRPr="00064ADD" w:rsidRDefault="005B00C8" w:rsidP="005B00C8">
      <w:pPr>
        <w:ind w:firstLine="567"/>
        <w:jc w:val="both"/>
        <w:rPr>
          <w:rFonts w:ascii="GHEA Grapalat" w:hAnsi="GHEA Grapalat"/>
          <w:sz w:val="20"/>
          <w:lang w:val="af-ZA"/>
        </w:rPr>
      </w:pPr>
    </w:p>
    <w:p w14:paraId="50EB3588" w14:textId="77777777" w:rsidR="005B00C8" w:rsidRPr="00064ADD" w:rsidRDefault="005B00C8" w:rsidP="005B00C8">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Pr="00064ADD">
        <w:rPr>
          <w:rFonts w:ascii="GHEA Grapalat" w:hAnsi="GHEA Grapalat" w:cs="Sylfaen"/>
          <w:b/>
          <w:sz w:val="20"/>
        </w:rPr>
        <w:t>ՄՐՑՈՒՅԹԻ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6A718EE6" w14:textId="77777777" w:rsidR="005B00C8" w:rsidRPr="00064ADD" w:rsidRDefault="005B00C8" w:rsidP="005B00C8">
      <w:pPr>
        <w:ind w:firstLine="567"/>
        <w:jc w:val="both"/>
        <w:rPr>
          <w:rFonts w:ascii="GHEA Grapalat" w:hAnsi="GHEA Grapalat"/>
          <w:sz w:val="20"/>
          <w:lang w:val="af-ZA"/>
        </w:rPr>
      </w:pPr>
    </w:p>
    <w:p w14:paraId="21840E5C"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62279C1D" w14:textId="77777777" w:rsidR="005B00C8" w:rsidRPr="00064ADD" w:rsidRDefault="005B00C8" w:rsidP="005B00C8">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249CE352" w14:textId="77777777" w:rsidR="005B00C8" w:rsidRPr="00064ADD" w:rsidRDefault="005B00C8" w:rsidP="005B00C8">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31C99203" w14:textId="77777777" w:rsidR="005B00C8" w:rsidRPr="00064ADD" w:rsidRDefault="005B00C8" w:rsidP="005B00C8">
      <w:pPr>
        <w:ind w:firstLine="1134"/>
        <w:jc w:val="both"/>
        <w:rPr>
          <w:rFonts w:ascii="GHEA Grapalat" w:hAnsi="GHEA Grapalat" w:cs="Times Armenian"/>
          <w:sz w:val="20"/>
          <w:lang w:val="af-ZA"/>
        </w:rPr>
      </w:pPr>
    </w:p>
    <w:p w14:paraId="1CF35309" w14:textId="77777777" w:rsidR="005B00C8" w:rsidRPr="00064ADD" w:rsidRDefault="005B00C8" w:rsidP="005B00C8">
      <w:pPr>
        <w:ind w:firstLine="1134"/>
        <w:jc w:val="both"/>
        <w:rPr>
          <w:rFonts w:ascii="GHEA Grapalat" w:hAnsi="GHEA Grapalat" w:cs="Times Armenian"/>
          <w:sz w:val="20"/>
          <w:lang w:val="af-ZA"/>
        </w:rPr>
      </w:pPr>
    </w:p>
    <w:p w14:paraId="3DC540DC" w14:textId="77777777" w:rsidR="005B00C8" w:rsidRPr="00064ADD" w:rsidRDefault="005B00C8" w:rsidP="005B00C8">
      <w:pPr>
        <w:ind w:firstLine="1134"/>
        <w:jc w:val="both"/>
        <w:rPr>
          <w:rFonts w:ascii="GHEA Grapalat" w:hAnsi="GHEA Grapalat" w:cs="Times Armenian"/>
          <w:sz w:val="20"/>
          <w:lang w:val="af-ZA"/>
        </w:rPr>
      </w:pPr>
    </w:p>
    <w:p w14:paraId="5356016D" w14:textId="77777777" w:rsidR="005B00C8" w:rsidRPr="00064ADD" w:rsidRDefault="005B00C8" w:rsidP="005B00C8">
      <w:pPr>
        <w:ind w:firstLine="1134"/>
        <w:jc w:val="both"/>
        <w:rPr>
          <w:rFonts w:ascii="GHEA Grapalat" w:hAnsi="GHEA Grapalat" w:cs="Times Armenian"/>
          <w:sz w:val="20"/>
          <w:lang w:val="af-ZA"/>
        </w:rPr>
      </w:pPr>
    </w:p>
    <w:p w14:paraId="258193B5" w14:textId="77777777" w:rsidR="005B00C8" w:rsidRPr="00064ADD" w:rsidRDefault="005B00C8" w:rsidP="005B00C8">
      <w:pPr>
        <w:ind w:firstLine="1134"/>
        <w:jc w:val="both"/>
        <w:rPr>
          <w:rFonts w:ascii="GHEA Grapalat" w:hAnsi="GHEA Grapalat" w:cs="Times Armenian"/>
          <w:sz w:val="20"/>
          <w:lang w:val="af-ZA"/>
        </w:rPr>
      </w:pPr>
    </w:p>
    <w:p w14:paraId="770C49D0" w14:textId="77777777" w:rsidR="005B00C8" w:rsidRPr="00064ADD" w:rsidRDefault="005B00C8" w:rsidP="005B00C8">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2D78A035" w14:textId="79B0FCB2" w:rsidR="005B00C8" w:rsidRPr="00064ADD" w:rsidRDefault="005B00C8" w:rsidP="005B00C8">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533C86">
        <w:rPr>
          <w:rFonts w:ascii="GHEA Grapalat" w:hAnsi="GHEA Grapalat" w:cs="Sylfaen"/>
          <w:i/>
          <w:sz w:val="20"/>
          <w:szCs w:val="20"/>
        </w:rPr>
        <w:t>ՀԱՖՆ</w:t>
      </w:r>
      <w:r w:rsidRPr="00533C86">
        <w:rPr>
          <w:rFonts w:ascii="GHEA Grapalat" w:hAnsi="GHEA Grapalat" w:cs="Sylfaen"/>
          <w:i/>
          <w:sz w:val="20"/>
          <w:szCs w:val="20"/>
          <w:lang w:val="af-ZA"/>
        </w:rPr>
        <w:t>-</w:t>
      </w:r>
      <w:r w:rsidRPr="00533C86">
        <w:rPr>
          <w:rFonts w:ascii="GHEA Grapalat" w:hAnsi="GHEA Grapalat" w:cs="Sylfaen"/>
          <w:i/>
          <w:sz w:val="20"/>
          <w:szCs w:val="20"/>
        </w:rPr>
        <w:t>ԲՄ</w:t>
      </w:r>
      <w:r>
        <w:rPr>
          <w:rFonts w:ascii="GHEA Grapalat" w:hAnsi="GHEA Grapalat" w:cs="Sylfaen"/>
          <w:i/>
          <w:sz w:val="20"/>
          <w:szCs w:val="20"/>
        </w:rPr>
        <w:t>ԱՇ</w:t>
      </w:r>
      <w:r w:rsidRPr="00533C86">
        <w:rPr>
          <w:rFonts w:ascii="GHEA Grapalat" w:hAnsi="GHEA Grapalat" w:cs="Sylfaen"/>
          <w:i/>
          <w:sz w:val="20"/>
          <w:szCs w:val="20"/>
        </w:rPr>
        <w:t>ՁԲ</w:t>
      </w:r>
      <w:r w:rsidRPr="00533C86">
        <w:rPr>
          <w:rFonts w:ascii="GHEA Grapalat" w:hAnsi="GHEA Grapalat" w:cs="Sylfaen"/>
          <w:i/>
          <w:sz w:val="20"/>
          <w:szCs w:val="20"/>
          <w:lang w:val="af-ZA"/>
        </w:rPr>
        <w:t>-23/01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07A6DD9C" w14:textId="77777777" w:rsidR="005B00C8" w:rsidRPr="00064ADD" w:rsidRDefault="005B00C8" w:rsidP="005B00C8">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Pr>
          <w:rFonts w:ascii="GHEA Grapalat" w:hAnsi="GHEA Grapalat" w:cs="Times Armenian"/>
          <w:sz w:val="20"/>
          <w:lang w:val="af-ZA"/>
        </w:rPr>
        <w:t>&lt;&lt;Հայաստանի ազգային ֆիլհարմոնիկ նվագախումբ&gt;&gt; ՊՈԱԿ-ի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79060AC" w14:textId="77777777" w:rsidR="005B00C8" w:rsidRPr="00064ADD" w:rsidRDefault="005B00C8" w:rsidP="005B00C8">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68D96665" w14:textId="77777777" w:rsidR="005B00C8" w:rsidRPr="00064ADD" w:rsidRDefault="005B00C8" w:rsidP="005B00C8">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773A2E91" w14:textId="77777777" w:rsidR="005B00C8" w:rsidRPr="00064ADD" w:rsidRDefault="005B00C8" w:rsidP="005B00C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Pr>
          <w:rFonts w:ascii="GHEA Grapalat" w:hAnsi="GHEA Grapalat" w:cs="Sylfaen"/>
        </w:rPr>
        <w:t>«</w:t>
      </w:r>
      <w:hyperlink r:id="rId10" w:history="1">
        <w:r>
          <w:rPr>
            <w:rStyle w:val="Hyperlink"/>
            <w:rFonts w:ascii="GHEA Grapalat" w:hAnsi="GHEA Grapalat" w:cs="Sylfaen"/>
          </w:rPr>
          <w:t>barghutyan@gmail.com</w:t>
        </w:r>
      </w:hyperlink>
      <w:r>
        <w:rPr>
          <w:rFonts w:ascii="GHEA Grapalat" w:hAnsi="GHEA Grapalat" w:cs="Sylfaen"/>
        </w:rPr>
        <w:t>»</w:t>
      </w:r>
    </w:p>
    <w:p w14:paraId="2029342F" w14:textId="0E1976E0" w:rsidR="00096865" w:rsidRPr="00E6597C" w:rsidRDefault="005B00C8" w:rsidP="005B00C8">
      <w:pPr>
        <w:jc w:val="center"/>
        <w:rPr>
          <w:rFonts w:ascii="GHEA Grapalat" w:hAnsi="GHEA Grapalat"/>
          <w:szCs w:val="22"/>
          <w:lang w:val="af-ZA"/>
        </w:rPr>
      </w:pPr>
      <w:r w:rsidRPr="00064ADD">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3DC065F"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5B00C8">
        <w:rPr>
          <w:rFonts w:ascii="GHEA Grapalat" w:hAnsi="GHEA Grapalat" w:cs="Sylfaen"/>
          <w:i w:val="0"/>
        </w:rPr>
        <w:t>Գնման</w:t>
      </w:r>
      <w:r w:rsidR="005B00C8">
        <w:rPr>
          <w:rFonts w:ascii="GHEA Grapalat" w:hAnsi="GHEA Grapalat" w:cs="Sylfaen"/>
          <w:i w:val="0"/>
          <w:lang w:val="af-ZA"/>
        </w:rPr>
        <w:t xml:space="preserve"> </w:t>
      </w:r>
      <w:r w:rsidR="005B00C8">
        <w:rPr>
          <w:rFonts w:ascii="GHEA Grapalat" w:hAnsi="GHEA Grapalat" w:cs="Sylfaen"/>
          <w:i w:val="0"/>
        </w:rPr>
        <w:t>առարկա է հանդիսանում &lt;&lt;Հայաստանի ազգային ֆիլհարմոնիկ նվագախումբ&gt;&gt; ՊՈԱԿ-ի կարիքների համար &lt;&lt;բազկաթոռների վերանորոգման</w:t>
      </w:r>
      <w:r w:rsidR="005B00C8" w:rsidRPr="009405A8">
        <w:rPr>
          <w:rFonts w:ascii="GHEA Grapalat" w:hAnsi="GHEA Grapalat" w:cs="Sylfaen"/>
          <w:i w:val="0"/>
        </w:rPr>
        <w:t xml:space="preserve"> </w:t>
      </w:r>
      <w:r w:rsidR="00C059D7">
        <w:rPr>
          <w:rFonts w:ascii="GHEA Grapalat" w:hAnsi="GHEA Grapalat" w:cs="Sylfaen"/>
          <w:i w:val="0"/>
        </w:rPr>
        <w:t>աշխատանքների</w:t>
      </w:r>
      <w:r w:rsidR="005B00C8">
        <w:rPr>
          <w:rFonts w:ascii="GHEA Grapalat" w:hAnsi="GHEA Grapalat" w:cs="Sylfaen"/>
          <w:i w:val="0"/>
        </w:rPr>
        <w:t>&gt;&gt; ձեռքբերումը (այսուհետ` նաև ապրանք), որոնք խմբավորված  են «</w:t>
      </w:r>
      <w:r w:rsidR="005B00C8">
        <w:rPr>
          <w:rFonts w:ascii="GHEA Grapalat" w:hAnsi="GHEA Grapalat" w:cs="Sylfaen"/>
          <w:i w:val="0"/>
          <w:lang w:val="en-US"/>
        </w:rPr>
        <w:t>1</w:t>
      </w:r>
      <w:r w:rsidR="005B00C8">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5B00C8" w:rsidRPr="005B00C8" w14:paraId="5E891B7B" w14:textId="77777777" w:rsidTr="00015CC3">
        <w:tc>
          <w:tcPr>
            <w:tcW w:w="1843" w:type="dxa"/>
            <w:vAlign w:val="center"/>
          </w:tcPr>
          <w:p w14:paraId="35B4A7E9" w14:textId="6783986D" w:rsidR="005B00C8" w:rsidRPr="00E6597C" w:rsidRDefault="005B00C8" w:rsidP="005B00C8">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701" w:type="dxa"/>
            <w:vAlign w:val="center"/>
          </w:tcPr>
          <w:p w14:paraId="6E9A721B" w14:textId="3E7B6FAE" w:rsidR="005B00C8" w:rsidRPr="00E6597C" w:rsidRDefault="005B00C8" w:rsidP="005B00C8">
            <w:pPr>
              <w:pStyle w:val="BodyTextIndent2"/>
              <w:spacing w:line="240" w:lineRule="auto"/>
              <w:ind w:firstLine="0"/>
              <w:jc w:val="center"/>
              <w:rPr>
                <w:rFonts w:ascii="GHEA Grapalat" w:hAnsi="GHEA Grapalat"/>
                <w:sz w:val="16"/>
              </w:rPr>
            </w:pPr>
            <w:r>
              <w:rPr>
                <w:rFonts w:ascii="GHEA Grapalat" w:hAnsi="GHEA Grapalat"/>
                <w:sz w:val="16"/>
              </w:rPr>
              <w:t>225000000</w:t>
            </w:r>
          </w:p>
        </w:tc>
        <w:tc>
          <w:tcPr>
            <w:tcW w:w="6806" w:type="dxa"/>
            <w:vAlign w:val="center"/>
          </w:tcPr>
          <w:p w14:paraId="36185531" w14:textId="6422B99D" w:rsidR="005B00C8" w:rsidRPr="00C059D7" w:rsidRDefault="005B00C8" w:rsidP="005B00C8">
            <w:pPr>
              <w:pStyle w:val="BodyTextIndent2"/>
              <w:spacing w:line="240" w:lineRule="auto"/>
              <w:ind w:firstLine="0"/>
              <w:rPr>
                <w:rFonts w:ascii="GHEA Grapalat" w:hAnsi="GHEA Grapalat" w:cs="Sylfaen"/>
                <w:i/>
              </w:rPr>
            </w:pPr>
            <w:r>
              <w:rPr>
                <w:rFonts w:ascii="GHEA Grapalat" w:hAnsi="GHEA Grapalat" w:cs="Sylfaen"/>
                <w:i/>
              </w:rPr>
              <w:t>բազկաթոռների վերանորոգման</w:t>
            </w:r>
            <w:r w:rsidRPr="00C059D7">
              <w:rPr>
                <w:rFonts w:ascii="GHEA Grapalat" w:hAnsi="GHEA Grapalat" w:cs="Sylfaen"/>
                <w:i/>
              </w:rPr>
              <w:t xml:space="preserve"> </w:t>
            </w:r>
            <w:r w:rsidR="00C059D7" w:rsidRPr="00C059D7">
              <w:rPr>
                <w:rFonts w:ascii="GHEA Grapalat" w:hAnsi="GHEA Grapalat" w:cs="Sylfaen"/>
                <w:i/>
              </w:rPr>
              <w:t>աշխատանքներ</w:t>
            </w:r>
          </w:p>
        </w:tc>
      </w:tr>
    </w:tbl>
    <w:p w14:paraId="0D7A0EDB" w14:textId="77777777" w:rsidR="00096865" w:rsidRPr="00E6597C"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հրավերի N </w:t>
      </w:r>
      <w:r w:rsidR="00177245" w:rsidRPr="00E6597C">
        <w:rPr>
          <w:rFonts w:ascii="GHEA Grapalat" w:hAnsi="GHEA Grapalat"/>
        </w:rPr>
        <w:t>6</w:t>
      </w:r>
      <w:r w:rsidR="00096865" w:rsidRPr="00E6597C">
        <w:rPr>
          <w:rFonts w:ascii="GHEA Grapalat" w:hAnsi="GHEA Grapalat"/>
        </w:rPr>
        <w:t xml:space="preserve"> հավելվածում</w:t>
      </w:r>
      <w:r w:rsidR="004D5671" w:rsidRPr="00E6597C">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lastRenderedPageBreak/>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7777777" w:rsidR="00096865" w:rsidRPr="00E6597C"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lastRenderedPageBreak/>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6C778B" w:rsidRPr="00E6597C">
        <w:rPr>
          <w:rFonts w:ascii="GHEA Grapalat" w:hAnsi="GHEA Grapalat" w:cs="Sylfaen"/>
          <w:sz w:val="20"/>
          <w:vertAlign w:val="superscript"/>
          <w:lang w:val="af-ZA"/>
        </w:rPr>
        <w:t>5</w:t>
      </w:r>
      <w:r w:rsidR="004D5671" w:rsidRPr="00E6597C">
        <w:rPr>
          <w:rFonts w:ascii="GHEA Grapalat" w:hAnsi="GHEA Grapalat" w:cs="Tahoma"/>
          <w:sz w:val="20"/>
        </w:rPr>
        <w:t>։</w:t>
      </w:r>
      <w:r w:rsidR="00781688" w:rsidRPr="00E6597C">
        <w:rPr>
          <w:rFonts w:ascii="GHEA Grapalat" w:hAnsi="GHEA Grapalat" w:cs="Tahoma"/>
          <w:sz w:val="20"/>
          <w:lang w:val="af-ZA"/>
        </w:rPr>
        <w:t xml:space="preserve"> </w:t>
      </w:r>
      <w:r w:rsidRPr="00E6597C">
        <w:rPr>
          <w:rFonts w:ascii="GHEA Grapalat" w:hAnsi="GHEA Grapalat"/>
          <w:sz w:val="20"/>
          <w:lang w:val="af-ZA"/>
        </w:rPr>
        <w:t xml:space="preserve"> </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777777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101F06" w:rsidRPr="00E6597C">
        <w:rPr>
          <w:rStyle w:val="FootnoteReference"/>
          <w:rFonts w:ascii="GHEA Grapalat" w:hAnsi="GHEA Grapalat" w:cs="Sylfaen"/>
          <w:color w:val="FFFFFF"/>
          <w:sz w:val="20"/>
          <w:shd w:val="clear" w:color="auto" w:fill="FFFFFF"/>
          <w:lang w:val="ru-RU"/>
        </w:rPr>
        <w:footnoteReference w:id="3"/>
      </w:r>
      <w:r w:rsidR="004D5671" w:rsidRPr="00E6597C">
        <w:rPr>
          <w:rFonts w:ascii="GHEA Grapalat" w:hAnsi="GHEA Grapalat" w:cs="Tahoma"/>
          <w:sz w:val="20"/>
          <w:lang w:val="hy-AM"/>
        </w:rPr>
        <w:t>։</w:t>
      </w:r>
      <w:r w:rsidR="00E6597C" w:rsidRPr="00015CC3">
        <w:rPr>
          <w:rFonts w:ascii="GHEA Grapalat" w:hAnsi="GHEA Grapalat" w:cs="Tahoma"/>
          <w:sz w:val="20"/>
          <w:vertAlign w:val="superscript"/>
          <w:lang w:val="hy-AM"/>
        </w:rPr>
        <w:t>6</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A20366A"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5B00C8" w:rsidRPr="005B00C8">
        <w:rPr>
          <w:rFonts w:ascii="GHEA Grapalat" w:hAnsi="GHEA Grapalat" w:cs="Sylfaen"/>
          <w:szCs w:val="24"/>
          <w:lang w:val="hy-AM"/>
        </w:rPr>
        <w:t xml:space="preserve">հաջորդ </w:t>
      </w:r>
      <w:r w:rsidR="00B61894" w:rsidRPr="004605D7">
        <w:rPr>
          <w:rFonts w:ascii="GHEA Grapalat" w:hAnsi="GHEA Grapalat" w:cs="Sylfaen"/>
          <w:szCs w:val="24"/>
          <w:lang w:val="hy-AM"/>
        </w:rPr>
        <w:t>օրվանից հաշված «</w:t>
      </w:r>
      <w:r w:rsidR="005B00C8" w:rsidRPr="005B00C8">
        <w:rPr>
          <w:rFonts w:ascii="GHEA Grapalat" w:hAnsi="GHEA Grapalat" w:cs="Sylfaen"/>
          <w:szCs w:val="24"/>
          <w:lang w:val="hy-AM"/>
        </w:rPr>
        <w:t>41</w:t>
      </w:r>
      <w:r w:rsidR="00B61894" w:rsidRPr="004605D7">
        <w:rPr>
          <w:rFonts w:ascii="GHEA Grapalat" w:hAnsi="GHEA Grapalat" w:cs="Sylfaen"/>
          <w:szCs w:val="24"/>
          <w:lang w:val="hy-AM"/>
        </w:rPr>
        <w:t>»րդ օրվա ժամը «</w:t>
      </w:r>
      <w:r w:rsidR="005B00C8" w:rsidRPr="005B00C8">
        <w:rPr>
          <w:rFonts w:ascii="GHEA Grapalat" w:hAnsi="GHEA Grapalat" w:cs="Sylfaen"/>
          <w:lang w:val="hy-AM"/>
        </w:rPr>
        <w:t>11:00</w:t>
      </w:r>
      <w:r w:rsidR="00B61894" w:rsidRPr="004605D7">
        <w:rPr>
          <w:rFonts w:ascii="GHEA Grapalat" w:hAnsi="GHEA Grapalat" w:cs="Sylfaen"/>
          <w:szCs w:val="24"/>
          <w:lang w:val="hy-AM"/>
        </w:rPr>
        <w:t>»-ն, «</w:t>
      </w:r>
      <w:r w:rsidR="005B00C8">
        <w:rPr>
          <w:rFonts w:ascii="GHEA Grapalat" w:hAnsi="GHEA Grapalat"/>
        </w:rPr>
        <w:t>ք. Երևան, Մաշտոցի 46</w:t>
      </w:r>
      <w:r w:rsidR="00B61894" w:rsidRPr="004605D7">
        <w:rPr>
          <w:rFonts w:ascii="GHEA Grapalat" w:hAnsi="GHEA Grapalat" w:cs="Sylfaen"/>
          <w:szCs w:val="24"/>
          <w:lang w:val="hy-AM"/>
        </w:rPr>
        <w:t>» հասցեով:</w:t>
      </w:r>
    </w:p>
    <w:p w14:paraId="5BA91ACF" w14:textId="175E6349"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5B00C8">
        <w:rPr>
          <w:rFonts w:ascii="GHEA Grapalat" w:hAnsi="GHEA Grapalat" w:cs="Sylfaen"/>
          <w:lang w:val="hy-AM"/>
        </w:rPr>
        <w:t>Հարություն Բարղությանը</w:t>
      </w:r>
      <w:r w:rsidRPr="00E6597C">
        <w:rPr>
          <w:rFonts w:ascii="GHEA Grapalat" w:hAnsi="GHEA Grapalat"/>
          <w:sz w:val="24"/>
          <w:szCs w:val="24"/>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w:t>
      </w:r>
      <w:r w:rsidRPr="004605D7">
        <w:rPr>
          <w:rFonts w:ascii="GHEA Grapalat" w:hAnsi="GHEA Grapalat" w:cs="Sylfaen"/>
          <w:szCs w:val="24"/>
          <w:lang w:val="hy-AM"/>
        </w:rPr>
        <w:lastRenderedPageBreak/>
        <w:t>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7777777"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77777777"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B61894" w:rsidRPr="00807F3D" w:rsidDel="00B61894">
        <w:rPr>
          <w:rFonts w:ascii="GHEA Grapalat" w:hAnsi="GHEA Grapalat" w:cs="Sylfaen"/>
          <w:sz w:val="20"/>
          <w:lang w:val="hy-AM"/>
        </w:rPr>
        <w:t xml:space="preserve"> </w:t>
      </w:r>
      <w:r w:rsidR="00E6597C" w:rsidRPr="00807F3D">
        <w:rPr>
          <w:rFonts w:ascii="GHEA Grapalat" w:hAnsi="GHEA Grapalat" w:cs="Sylfaen"/>
          <w:sz w:val="20"/>
          <w:vertAlign w:val="superscript"/>
          <w:lang w:val="hy-AM"/>
        </w:rPr>
        <w:t>7</w:t>
      </w:r>
      <w:r w:rsidR="00340083" w:rsidRPr="00807F3D">
        <w:rPr>
          <w:rStyle w:val="FootnoteReference"/>
          <w:rFonts w:ascii="GHEA Grapalat" w:hAnsi="GHEA Grapalat"/>
          <w:color w:val="FFFFFF"/>
          <w:sz w:val="20"/>
          <w:lang w:val="hy-AM"/>
        </w:rPr>
        <w:footnoteReference w:id="4"/>
      </w:r>
    </w:p>
    <w:p w14:paraId="14191C21" w14:textId="77777777"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0B82C254" w:rsidR="00EC6281"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sidR="00E6597C" w:rsidRPr="004605D7">
        <w:rPr>
          <w:rFonts w:ascii="GHEA Grapalat" w:hAnsi="GHEA Grapalat" w:cs="Sylfaen"/>
          <w:sz w:val="20"/>
          <w:szCs w:val="24"/>
          <w:vertAlign w:val="superscript"/>
          <w:lang w:val="hy-AM" w:eastAsia="en-US"/>
        </w:rPr>
        <w:t>8</w:t>
      </w:r>
      <w:r w:rsidRPr="004605D7">
        <w:rPr>
          <w:rFonts w:ascii="GHEA Grapalat" w:hAnsi="GHEA Grapalat" w:cs="Sylfaen"/>
          <w:sz w:val="20"/>
          <w:szCs w:val="24"/>
          <w:lang w:val="hy-AM" w:eastAsia="en-US"/>
        </w:rPr>
        <w:t xml:space="preserve">  </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lastRenderedPageBreak/>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r w:rsidR="00096865" w:rsidRPr="00E6597C">
        <w:rPr>
          <w:rFonts w:ascii="GHEA Grapalat" w:hAnsi="GHEA Grapalat" w:cs="Sylfaen"/>
          <w:sz w:val="20"/>
          <w:lang w:val="ru-RU"/>
        </w:rPr>
        <w:t>Մասնակիցը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հայտով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սույն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հրավերով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սահմանված</w:t>
      </w:r>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r w:rsidR="00903898" w:rsidRPr="00E6597C">
        <w:rPr>
          <w:rFonts w:ascii="GHEA Grapalat" w:hAnsi="GHEA Grapalat" w:cs="Sylfaen"/>
          <w:bCs/>
          <w:sz w:val="20"/>
          <w:szCs w:val="20"/>
        </w:rPr>
        <w:t>ներկայացնում</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հայտի</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ապահովում</w:t>
      </w:r>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r w:rsidRPr="00E6597C">
        <w:rPr>
          <w:rFonts w:ascii="GHEA Grapalat" w:hAnsi="GHEA Grapalat" w:cs="Sylfaen"/>
          <w:sz w:val="20"/>
          <w:szCs w:val="20"/>
        </w:rPr>
        <w:t>Հ</w:t>
      </w:r>
      <w:r w:rsidR="00903898" w:rsidRPr="00E6597C">
        <w:rPr>
          <w:rFonts w:ascii="GHEA Grapalat" w:hAnsi="GHEA Grapalat" w:cs="Sylfaen"/>
          <w:sz w:val="20"/>
          <w:szCs w:val="20"/>
        </w:rPr>
        <w:t>այտի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ապահովումը</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ներկայացվում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բանկային</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երաշխիքի</w:t>
      </w:r>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r w:rsidR="00903898" w:rsidRPr="00E6597C">
        <w:rPr>
          <w:rFonts w:ascii="GHEA Grapalat" w:hAnsi="GHEA Grapalat" w:cs="Sylfaen"/>
          <w:sz w:val="20"/>
          <w:szCs w:val="20"/>
        </w:rPr>
        <w:t>կամ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կանխիկ</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փողի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ձևով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հավասար</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r w:rsidR="00AE3822" w:rsidRPr="00E6597C">
        <w:rPr>
          <w:rFonts w:ascii="GHEA Grapalat" w:hAnsi="GHEA Grapalat" w:cs="Sylfaen"/>
          <w:sz w:val="20"/>
          <w:szCs w:val="20"/>
        </w:rPr>
        <w:t>հինգ</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տոկոսին</w:t>
      </w:r>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r w:rsidR="006F3F15">
        <w:rPr>
          <w:rFonts w:ascii="GHEA Grapalat" w:hAnsi="GHEA Grapalat" w:cs="Sylfaen"/>
          <w:bCs/>
          <w:sz w:val="20"/>
          <w:szCs w:val="20"/>
        </w:rPr>
        <w:t>Եթե</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մասնակցի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գերազանցում</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գինը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հայտի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ապահովման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չափը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հավասար</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հինգ</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տոկոսին</w:t>
      </w:r>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Ընդ</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եթե</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մասնակիցը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ապահովումը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ներկայացրել</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սույն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կետով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սահմանված</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չափից</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համարվում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հրավերի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պահանջներին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բավարարող</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ենթակա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մերժման</w:t>
      </w:r>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00712311" w:rsidRPr="00E6597C">
        <w:rPr>
          <w:rFonts w:ascii="GHEA Grapalat" w:hAnsi="GHEA Grapalat"/>
          <w:sz w:val="20"/>
          <w:szCs w:val="20"/>
        </w:rPr>
        <w:t>պետք</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փոխանցվի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Կենտրոնական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գանձապետարանում</w:t>
      </w:r>
      <w:r w:rsidR="00712311"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w:t>
      </w:r>
      <w:r w:rsidR="00712311" w:rsidRPr="00E6597C">
        <w:rPr>
          <w:rFonts w:ascii="GHEA Grapalat" w:hAnsi="GHEA Grapalat"/>
          <w:sz w:val="20"/>
          <w:szCs w:val="20"/>
        </w:rPr>
        <w:t>ին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որը</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ենթակա</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վերադարձման</w:t>
      </w:r>
      <w:r w:rsidR="00712311" w:rsidRPr="00E6597C">
        <w:rPr>
          <w:rFonts w:ascii="GHEA Grapalat" w:hAnsi="GHEA Grapalat"/>
          <w:sz w:val="20"/>
          <w:szCs w:val="20"/>
          <w:lang w:val="af-ZA"/>
        </w:rPr>
        <w:t xml:space="preserve"> </w:t>
      </w:r>
      <w:r w:rsidR="002032CE" w:rsidRPr="00E6597C">
        <w:rPr>
          <w:rFonts w:ascii="GHEA Grapalat" w:hAnsi="GHEA Grapalat"/>
          <w:sz w:val="20"/>
          <w:szCs w:val="20"/>
        </w:rPr>
        <w:t>այն</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ներկայացրած</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մասնակցին</w:t>
      </w:r>
      <w:r w:rsidR="002032CE" w:rsidRPr="00E6597C">
        <w:rPr>
          <w:rFonts w:ascii="GHEA Grapalat" w:hAnsi="GHEA Grapalat"/>
          <w:sz w:val="20"/>
          <w:szCs w:val="20"/>
          <w:lang w:val="af-ZA"/>
        </w:rPr>
        <w:t xml:space="preserve">` </w:t>
      </w:r>
      <w:r w:rsidR="00402941" w:rsidRPr="00E6597C">
        <w:rPr>
          <w:rFonts w:ascii="GHEA Grapalat" w:hAnsi="GHEA Grapalat"/>
          <w:sz w:val="20"/>
          <w:szCs w:val="20"/>
        </w:rPr>
        <w:t>բացառությամբ</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սույն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հրավերի</w:t>
      </w:r>
      <w:r w:rsidR="00402941" w:rsidRPr="00E6597C">
        <w:rPr>
          <w:rFonts w:ascii="GHEA Grapalat" w:hAnsi="GHEA Grapalat"/>
          <w:sz w:val="20"/>
          <w:szCs w:val="20"/>
          <w:lang w:val="af-ZA"/>
        </w:rPr>
        <w:t xml:space="preserve"> 1-</w:t>
      </w:r>
      <w:r w:rsidR="00402941" w:rsidRPr="00E6597C">
        <w:rPr>
          <w:rFonts w:ascii="GHEA Grapalat" w:hAnsi="GHEA Grapalat"/>
          <w:sz w:val="20"/>
          <w:szCs w:val="20"/>
        </w:rPr>
        <w:t>ին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մասի</w:t>
      </w:r>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r w:rsidR="00402941" w:rsidRPr="00E6597C">
        <w:rPr>
          <w:rFonts w:ascii="GHEA Grapalat" w:hAnsi="GHEA Grapalat"/>
          <w:sz w:val="20"/>
          <w:szCs w:val="20"/>
        </w:rPr>
        <w:t>կետով</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նախատեսված</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դեպքերի</w:t>
      </w:r>
      <w:r w:rsidR="00712311" w:rsidRPr="00E6597C">
        <w:rPr>
          <w:rFonts w:ascii="GHEA Grapalat" w:hAnsi="GHEA Grapalat"/>
          <w:sz w:val="20"/>
          <w:szCs w:val="20"/>
          <w:lang w:val="af-ZA"/>
        </w:rPr>
        <w:t xml:space="preserve">: </w:t>
      </w:r>
      <w:r w:rsidR="006F3F15" w:rsidRPr="00BA41C0">
        <w:rPr>
          <w:rFonts w:ascii="GHEA Grapalat" w:hAnsi="GHEA Grapalat"/>
          <w:sz w:val="20"/>
          <w:szCs w:val="20"/>
        </w:rPr>
        <w:t>Ընդ</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որում</w:t>
      </w:r>
      <w:r w:rsidR="006F3F15" w:rsidRPr="00BE265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պայմանագիրը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կնքվելու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անգործության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ժամկետն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ավարտվելուն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եթե</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արդյունքները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բողոքարկված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չեն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առկայության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գնահատող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lastRenderedPageBreak/>
        <w:t>հանձնաժողովի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որոշումն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անփոփոխ</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թողնելու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դատարանի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եզրափակիչ</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ակտն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օրինական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ուժի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մեջ</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մտնելու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w:t>
      </w:r>
    </w:p>
    <w:p w14:paraId="6EAA97D8" w14:textId="77777777" w:rsidR="007367D4" w:rsidRPr="00401C4E" w:rsidRDefault="007367D4" w:rsidP="00265A5A">
      <w:pPr>
        <w:shd w:val="clear" w:color="auto" w:fill="FFFFFF"/>
        <w:ind w:firstLine="375"/>
        <w:jc w:val="both"/>
        <w:rPr>
          <w:rFonts w:asciiTheme="minorHAnsi" w:hAnsiTheme="minorHAnsi"/>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sidRPr="00021FC2">
        <w:rPr>
          <w:rFonts w:ascii="GHEA Grapalat" w:hAnsi="GHEA Grapalat"/>
          <w:sz w:val="20"/>
          <w:szCs w:val="20"/>
          <w:vertAlign w:val="superscript"/>
          <w:lang w:val="hy-AM"/>
        </w:rPr>
        <w:t>9.1</w:t>
      </w:r>
    </w:p>
    <w:p w14:paraId="4AF8DF92" w14:textId="77777777" w:rsidR="000A7528" w:rsidRPr="00E6597C" w:rsidRDefault="00283198" w:rsidP="00015CC3">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00712311" w:rsidRPr="00E6597C">
        <w:rPr>
          <w:rFonts w:ascii="GHEA Grapalat" w:hAnsi="GHEA Grapalat"/>
          <w:sz w:val="20"/>
          <w:szCs w:val="20"/>
        </w:rPr>
        <w:t>մասնակիցը</w:t>
      </w:r>
      <w:r w:rsidR="00712311"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00712311" w:rsidRPr="00E6597C">
        <w:rPr>
          <w:rFonts w:ascii="GHEA Grapalat" w:hAnsi="GHEA Grapalat"/>
          <w:sz w:val="20"/>
          <w:szCs w:val="20"/>
        </w:rPr>
        <w:t>հայտի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ապահովումը</w:t>
      </w:r>
      <w:r w:rsidR="00712311"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77777777" w:rsidR="000A7528" w:rsidRPr="00E6597C" w:rsidRDefault="000A7528" w:rsidP="00015CC3">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r w:rsidR="00E6597C">
        <w:rPr>
          <w:rFonts w:ascii="GHEA Grapalat" w:hAnsi="GHEA Grapalat"/>
          <w:sz w:val="20"/>
          <w:szCs w:val="20"/>
          <w:vertAlign w:val="superscript"/>
          <w:lang w:val="af-ZA"/>
        </w:rPr>
        <w:t>9</w:t>
      </w:r>
      <w:r w:rsidR="00A222D7" w:rsidRPr="00E6597C">
        <w:rPr>
          <w:rStyle w:val="FootnoteReference"/>
          <w:rFonts w:ascii="GHEA Grapalat" w:hAnsi="GHEA Grapalat"/>
          <w:color w:val="FFFFFF"/>
          <w:sz w:val="20"/>
          <w:szCs w:val="20"/>
        </w:rPr>
        <w:footnoteReference w:id="5"/>
      </w: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E6597C">
        <w:rPr>
          <w:rFonts w:ascii="GHEA Grapalat" w:hAnsi="GHEA Grapalat" w:cs="Sylfaen"/>
          <w:sz w:val="20"/>
          <w:lang w:val="ru-RU"/>
        </w:rPr>
        <w:t>Մասնակիցը</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վճարում</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է</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հայտի</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ապահովումը</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եթե</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նա</w:t>
      </w:r>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00EB602D"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6A3ECACF" w14:textId="77777777" w:rsidR="00015CC3" w:rsidRDefault="00283198" w:rsidP="00C839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r w:rsidR="00096865" w:rsidRPr="00015CC3">
        <w:rPr>
          <w:rFonts w:ascii="GHEA Grapalat" w:hAnsi="GHEA Grapalat" w:cs="Sylfaen"/>
          <w:sz w:val="20"/>
          <w:lang w:val="ru-RU"/>
        </w:rPr>
        <w:t>Հայտի</w:t>
      </w:r>
      <w:r w:rsidR="00096865" w:rsidRPr="00015CC3">
        <w:rPr>
          <w:rFonts w:ascii="GHEA Grapalat" w:hAnsi="GHEA Grapalat" w:cs="Sylfaen"/>
          <w:sz w:val="20"/>
          <w:lang w:val="af-ZA"/>
        </w:rPr>
        <w:t xml:space="preserve"> </w:t>
      </w:r>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r w:rsidR="0093460D" w:rsidRPr="00015CC3">
        <w:rPr>
          <w:rFonts w:ascii="GHEA Grapalat" w:hAnsi="GHEA Grapalat" w:cs="Sylfaen"/>
          <w:sz w:val="20"/>
          <w:lang w:val="af-ZA"/>
        </w:rPr>
        <w:t xml:space="preserve"> </w:t>
      </w:r>
      <w:r w:rsidR="00E43CEB" w:rsidRPr="00015CC3">
        <w:rPr>
          <w:rFonts w:ascii="GHEA Grapalat" w:hAnsi="GHEA Grapalat" w:cs="Sylfaen"/>
          <w:sz w:val="20"/>
        </w:rPr>
        <w:t>պետք</w:t>
      </w:r>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r w:rsidR="00C23B1B" w:rsidRPr="00015CC3">
        <w:rPr>
          <w:rFonts w:ascii="GHEA Grapalat" w:hAnsi="GHEA Grapalat" w:cs="Sylfaen"/>
          <w:sz w:val="20"/>
        </w:rPr>
        <w:t>վավեր</w:t>
      </w:r>
      <w:r w:rsidR="00C23B1B" w:rsidRPr="00015CC3">
        <w:rPr>
          <w:rFonts w:ascii="GHEA Grapalat" w:hAnsi="GHEA Grapalat" w:cs="Sylfaen"/>
          <w:sz w:val="20"/>
          <w:lang w:val="af-ZA"/>
        </w:rPr>
        <w:t xml:space="preserve"> </w:t>
      </w:r>
      <w:r w:rsidR="00E43CEB" w:rsidRPr="00015CC3">
        <w:rPr>
          <w:rFonts w:ascii="GHEA Grapalat" w:hAnsi="GHEA Grapalat" w:cs="Sylfaen"/>
          <w:sz w:val="20"/>
        </w:rPr>
        <w:t>լինի</w:t>
      </w:r>
      <w:r w:rsidR="00E43CEB" w:rsidRPr="00015CC3">
        <w:rPr>
          <w:rFonts w:ascii="GHEA Grapalat" w:hAnsi="GHEA Grapalat" w:cs="Sylfaen"/>
          <w:sz w:val="20"/>
          <w:lang w:val="af-ZA"/>
        </w:rPr>
        <w:t xml:space="preserve"> </w:t>
      </w:r>
      <w:r w:rsidR="00C813A9" w:rsidRPr="00015CC3">
        <w:rPr>
          <w:rFonts w:ascii="GHEA Grapalat" w:hAnsi="GHEA Grapalat" w:cs="Sylfaen"/>
          <w:sz w:val="20"/>
        </w:rPr>
        <w:t>հայտը</w:t>
      </w:r>
      <w:r w:rsidR="00C813A9" w:rsidRPr="00015CC3">
        <w:rPr>
          <w:rFonts w:ascii="GHEA Grapalat" w:hAnsi="GHEA Grapalat" w:cs="Sylfaen"/>
          <w:sz w:val="20"/>
          <w:lang w:val="af-ZA"/>
        </w:rPr>
        <w:t xml:space="preserve"> </w:t>
      </w:r>
      <w:r w:rsidR="00C813A9" w:rsidRPr="00015CC3">
        <w:rPr>
          <w:rFonts w:ascii="GHEA Grapalat" w:hAnsi="GHEA Grapalat" w:cs="Sylfaen"/>
          <w:sz w:val="20"/>
        </w:rPr>
        <w:t>ներկայացվելու</w:t>
      </w:r>
      <w:r w:rsidR="00C813A9" w:rsidRPr="00015CC3">
        <w:rPr>
          <w:rFonts w:ascii="GHEA Grapalat" w:hAnsi="GHEA Grapalat" w:cs="Sylfaen"/>
          <w:sz w:val="20"/>
          <w:lang w:val="af-ZA"/>
        </w:rPr>
        <w:t xml:space="preserve"> </w:t>
      </w:r>
      <w:r w:rsidR="00C813A9" w:rsidRPr="00015CC3">
        <w:rPr>
          <w:rFonts w:ascii="GHEA Grapalat" w:hAnsi="GHEA Grapalat" w:cs="Sylfaen"/>
          <w:sz w:val="20"/>
        </w:rPr>
        <w:t>օրվանից</w:t>
      </w:r>
      <w:r w:rsidR="00C813A9" w:rsidRPr="00015CC3">
        <w:rPr>
          <w:rFonts w:ascii="GHEA Grapalat" w:hAnsi="GHEA Grapalat" w:cs="Sylfaen"/>
          <w:sz w:val="20"/>
          <w:lang w:val="af-ZA"/>
        </w:rPr>
        <w:t xml:space="preserve"> </w:t>
      </w:r>
      <w:r w:rsidR="00C813A9" w:rsidRPr="00015CC3">
        <w:rPr>
          <w:rFonts w:ascii="GHEA Grapalat" w:hAnsi="GHEA Grapalat" w:cs="Sylfaen"/>
          <w:sz w:val="20"/>
        </w:rPr>
        <w:t>հաշված</w:t>
      </w:r>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r w:rsidR="001A4EF7" w:rsidRPr="00015CC3">
        <w:rPr>
          <w:rFonts w:ascii="GHEA Grapalat" w:hAnsi="GHEA Grapalat" w:cs="Sylfaen"/>
          <w:sz w:val="20"/>
        </w:rPr>
        <w:t>աշխատանքային</w:t>
      </w:r>
      <w:r w:rsidR="001A4EF7" w:rsidRPr="00015CC3">
        <w:rPr>
          <w:rFonts w:ascii="GHEA Grapalat" w:hAnsi="GHEA Grapalat" w:cs="Sylfaen"/>
          <w:sz w:val="20"/>
          <w:lang w:val="af-ZA"/>
        </w:rPr>
        <w:t xml:space="preserve"> </w:t>
      </w:r>
      <w:r w:rsidR="001A4EF7" w:rsidRPr="00015CC3">
        <w:rPr>
          <w:rFonts w:ascii="GHEA Grapalat" w:hAnsi="GHEA Grapalat" w:cs="Sylfaen"/>
          <w:sz w:val="20"/>
        </w:rPr>
        <w:t>օր</w:t>
      </w:r>
      <w:r w:rsidR="0093460D" w:rsidRPr="00015CC3">
        <w:rPr>
          <w:rFonts w:ascii="GHEA Grapalat" w:hAnsi="GHEA Grapalat"/>
          <w:sz w:val="20"/>
          <w:szCs w:val="20"/>
          <w:lang w:val="af-ZA"/>
        </w:rPr>
        <w:t>:</w:t>
      </w:r>
      <w:r w:rsidR="001A4EF7" w:rsidRPr="00015CC3">
        <w:rPr>
          <w:rFonts w:ascii="GHEA Grapalat" w:hAnsi="GHEA Grapalat"/>
          <w:sz w:val="20"/>
          <w:szCs w:val="20"/>
          <w:lang w:val="af-ZA"/>
        </w:rPr>
        <w:t xml:space="preserve"> </w:t>
      </w:r>
    </w:p>
    <w:p w14:paraId="05F75FEA" w14:textId="77777777" w:rsidR="00C8399F" w:rsidRPr="00015CC3"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C4316DE"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802635">
        <w:rPr>
          <w:rFonts w:ascii="GHEA Grapalat" w:hAnsi="GHEA Grapalat" w:cs="Sylfaen"/>
          <w:szCs w:val="24"/>
        </w:rPr>
        <w:t xml:space="preserve">հաջորդ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802635">
        <w:rPr>
          <w:rFonts w:ascii="GHEA Grapalat" w:hAnsi="GHEA Grapalat" w:cs="Sylfaen"/>
          <w:szCs w:val="24"/>
        </w:rPr>
        <w:t>41</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802635" w:rsidRPr="00802635">
        <w:rPr>
          <w:rFonts w:ascii="GHEA Grapalat" w:hAnsi="GHEA Grapalat" w:cs="Sylfaen"/>
        </w:rPr>
        <w:t>11:00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lastRenderedPageBreak/>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7F923073"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802635">
        <w:rPr>
          <w:rFonts w:ascii="GHEA Grapalat" w:hAnsi="GHEA Grapalat" w:cs="Sylfaen"/>
          <w:i w:val="0"/>
          <w:lang w:val="af-ZA"/>
        </w:rPr>
        <w:t>ՀՀ կենտրոնական բանկի կողմից տվյալ օրվա սահմանած</w:t>
      </w:r>
      <w:r w:rsidR="00802635" w:rsidRPr="00E6597C">
        <w:rPr>
          <w:rFonts w:ascii="GHEA Grapalat" w:hAnsi="GHEA Grapalat" w:cs="Sylfaen"/>
          <w:i w:val="0"/>
          <w:szCs w:val="24"/>
          <w:vertAlign w:val="superscript"/>
          <w:lang w:val="af-ZA"/>
        </w:rPr>
        <w:t xml:space="preserve"> </w:t>
      </w:r>
      <w:r w:rsidR="00616808" w:rsidRPr="00E6597C">
        <w:rPr>
          <w:rFonts w:ascii="GHEA Grapalat" w:hAnsi="GHEA Grapalat" w:cs="Sylfaen"/>
          <w:i w:val="0"/>
          <w:szCs w:val="24"/>
          <w:vertAlign w:val="superscript"/>
          <w:lang w:val="af-ZA"/>
        </w:rPr>
        <w:t>1</w:t>
      </w:r>
      <w:r w:rsidR="00E6597C">
        <w:rPr>
          <w:rFonts w:ascii="GHEA Grapalat" w:hAnsi="GHEA Grapalat" w:cs="Sylfaen"/>
          <w:i w:val="0"/>
          <w:szCs w:val="24"/>
          <w:vertAlign w:val="superscript"/>
          <w:lang w:val="af-ZA"/>
        </w:rPr>
        <w:t>0</w:t>
      </w:r>
      <w:r w:rsidR="00F11794" w:rsidRPr="00E6597C">
        <w:rPr>
          <w:rStyle w:val="FootnoteReference"/>
          <w:rFonts w:ascii="GHEA Grapalat" w:hAnsi="GHEA Grapalat" w:cs="Sylfaen"/>
          <w:i w:val="0"/>
          <w:color w:val="FFFFFF"/>
          <w:szCs w:val="24"/>
          <w:lang w:val="af-ZA"/>
        </w:rPr>
        <w:footnoteReference w:id="6"/>
      </w:r>
      <w:r w:rsidR="00F11794"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lastRenderedPageBreak/>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6597C"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14:paraId="0399E7C7" w14:textId="77777777" w:rsidR="00C8399F" w:rsidRPr="00015CC3" w:rsidRDefault="00A150A9" w:rsidP="00C8399F">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1</w:t>
      </w:r>
      <w:r w:rsidR="006F3F15">
        <w:rPr>
          <w:rFonts w:ascii="GHEA Grapalat" w:hAnsi="GHEA Grapalat" w:cs="Sylfaen"/>
          <w:sz w:val="20"/>
          <w:lang w:val="hy-AM"/>
        </w:rPr>
        <w:t>3</w:t>
      </w:r>
      <w:r w:rsidR="00794157">
        <w:rPr>
          <w:rFonts w:ascii="GHEA Grapalat" w:hAnsi="GHEA Grapalat" w:cs="Sylfaen"/>
          <w:sz w:val="20"/>
          <w:lang w:val="af-ZA"/>
        </w:rPr>
        <w:t xml:space="preserve">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w:t>
      </w:r>
      <w:r w:rsidR="0036230B" w:rsidRPr="00E6597C">
        <w:rPr>
          <w:rFonts w:ascii="GHEA Grapalat" w:hAnsi="GHEA Grapalat" w:cs="Sylfaen"/>
          <w:sz w:val="20"/>
          <w:lang w:val="af-ZA"/>
        </w:rPr>
        <w:t xml:space="preserve"> </w:t>
      </w:r>
      <w:r w:rsidR="0036230B" w:rsidRPr="00015CC3">
        <w:rPr>
          <w:rFonts w:ascii="GHEA Grapalat" w:hAnsi="GHEA Grapalat" w:cs="Sylfaen"/>
          <w:sz w:val="20"/>
        </w:rPr>
        <w:t>մասի</w:t>
      </w:r>
      <w:r w:rsidR="0036230B" w:rsidRPr="00015CC3">
        <w:rPr>
          <w:rFonts w:ascii="GHEA Grapalat" w:hAnsi="GHEA Grapalat" w:cs="Sylfaen"/>
          <w:sz w:val="20"/>
          <w:lang w:val="af-ZA"/>
        </w:rPr>
        <w:t xml:space="preserve"> 6-</w:t>
      </w:r>
      <w:r w:rsidR="0036230B" w:rsidRPr="00015CC3">
        <w:rPr>
          <w:rFonts w:ascii="GHEA Grapalat" w:hAnsi="GHEA Grapalat" w:cs="Sylfaen"/>
          <w:sz w:val="20"/>
        </w:rPr>
        <w:t>րդ</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կետով</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նախատեսված</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հիմքերն</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ի</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հայտ</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գալու</w:t>
      </w:r>
      <w:r w:rsidR="0036230B"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պատճառաբանված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վրա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որում</w:t>
      </w:r>
      <w:r w:rsidR="006F3F15" w:rsidRPr="00015CC3">
        <w:rPr>
          <w:rFonts w:ascii="GHEA Grapalat" w:hAnsi="GHEA Grapalat" w:cs="Sylfaen"/>
          <w:sz w:val="20"/>
          <w:lang w:val="af-ZA"/>
        </w:rPr>
        <w:t xml:space="preserve"> </w:t>
      </w:r>
      <w:r w:rsidR="006F3F15" w:rsidRPr="00015CC3">
        <w:rPr>
          <w:rFonts w:ascii="Calibri" w:hAnsi="Calibri" w:cs="Calibri"/>
          <w:sz w:val="20"/>
          <w:lang w:val="af-ZA"/>
        </w:rPr>
        <w:t> </w:t>
      </w:r>
      <w:r w:rsidR="006F3F15" w:rsidRPr="00015CC3">
        <w:rPr>
          <w:rFonts w:ascii="GHEA Grapalat" w:hAnsi="GHEA Grapalat" w:cs="Sylfaen"/>
          <w:sz w:val="20"/>
          <w:lang w:val="ru-RU"/>
        </w:rPr>
        <w:t>սույն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կետում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նշված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կայացնում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ընթացակարգը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չկայացած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հայտարարվելու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կնքված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պայմանագիրը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միակողմանի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լուծելու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C8399F" w:rsidRPr="00015CC3">
        <w:rPr>
          <w:rFonts w:ascii="GHEA Grapalat" w:hAnsi="GHEA Grapalat" w:cs="Sylfaen"/>
          <w:sz w:val="20"/>
          <w:lang w:val="hy-AM"/>
        </w:rPr>
        <w:t xml:space="preserve"> </w:t>
      </w:r>
      <w:r w:rsidR="00C8399F" w:rsidRPr="00015CC3">
        <w:rPr>
          <w:rFonts w:ascii="GHEA Grapalat" w:hAnsi="GHEA Grapalat" w:cs="Sylfaen"/>
          <w:sz w:val="20"/>
          <w:lang w:val="af-ZA"/>
        </w:rPr>
        <w:t>(</w:t>
      </w:r>
      <w:r w:rsidR="00C8399F" w:rsidRPr="00015CC3">
        <w:rPr>
          <w:rFonts w:ascii="GHEA Grapalat" w:hAnsi="GHEA Grapalat" w:cs="Sylfaen"/>
          <w:sz w:val="20"/>
          <w:lang w:val="hy-AM"/>
        </w:rPr>
        <w:t>ծանուցումը</w:t>
      </w:r>
      <w:r w:rsidR="00C8399F" w:rsidRPr="00015CC3">
        <w:rPr>
          <w:rFonts w:ascii="GHEA Grapalat" w:hAnsi="GHEA Grapalat" w:cs="Sylfaen"/>
          <w:sz w:val="20"/>
          <w:lang w:val="af-ZA"/>
        </w:rPr>
        <w:t>)</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տասն</w:t>
      </w:r>
      <w:r w:rsidR="00C8399F" w:rsidRPr="00015CC3">
        <w:rPr>
          <w:rFonts w:ascii="GHEA Grapalat" w:hAnsi="GHEA Grapalat" w:cs="Sylfaen"/>
          <w:sz w:val="20"/>
          <w:lang w:val="hy-AM"/>
        </w:rPr>
        <w:t>երորդ 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կայացվելուն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այն</w:t>
      </w:r>
      <w:r w:rsidR="006F3F15" w:rsidRPr="00015CC3">
        <w:rPr>
          <w:rFonts w:ascii="GHEA Grapalat" w:hAnsi="GHEA Grapalat" w:cs="Sylfaen"/>
          <w:sz w:val="20"/>
          <w:lang w:val="af-ZA"/>
        </w:rPr>
        <w:t xml:space="preserve"> գրավոր </w:t>
      </w:r>
      <w:r w:rsidR="006F3F15" w:rsidRPr="00015CC3">
        <w:rPr>
          <w:rFonts w:ascii="GHEA Grapalat" w:hAnsi="GHEA Grapalat" w:cs="Sylfaen"/>
          <w:sz w:val="20"/>
          <w:lang w:val="ru-RU"/>
        </w:rPr>
        <w:t>տրամադրվում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մարմնին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իսկ</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դրությամբ</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կողմից</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բողոքարկման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հարուցված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չավարտված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առկայության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տվյալ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եզրափակիչ</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ակտն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ուժի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մեջ</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մտնելու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եթե</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քննության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արդյունքով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կատարման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հնարավորությունը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վերացել</w:t>
      </w:r>
      <w:r w:rsidR="006F3F15" w:rsidRPr="00015CC3">
        <w:rPr>
          <w:rFonts w:ascii="GHEA Grapalat" w:hAnsi="GHEA Grapalat" w:cs="Sylfaen"/>
          <w:sz w:val="20"/>
          <w:lang w:val="hy-AM"/>
        </w:rPr>
        <w:t>:</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015CC3"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w:t>
      </w:r>
      <w:r w:rsidRPr="00015CC3">
        <w:rPr>
          <w:rFonts w:ascii="GHEA Grapalat" w:hAnsi="GHEA Grapalat" w:cs="Sylfaen"/>
          <w:sz w:val="20"/>
        </w:rPr>
        <w:lastRenderedPageBreak/>
        <w:t>լրանալու</w:t>
      </w:r>
      <w:r w:rsidRPr="00015CC3">
        <w:rPr>
          <w:rFonts w:ascii="GHEA Grapalat" w:hAnsi="GHEA Grapalat" w:cs="Sylfaen"/>
          <w:sz w:val="20"/>
          <w:lang w:val="en-US"/>
        </w:rPr>
        <w:t>ց</w:t>
      </w:r>
      <w:r w:rsidRPr="00015CC3">
        <w:rPr>
          <w:rFonts w:ascii="GHEA Grapalat" w:hAnsi="GHEA Grapalat" w:cs="Sylfaen"/>
          <w:sz w:val="20"/>
          <w:lang w:val="af-ZA"/>
        </w:rPr>
        <w:t xml:space="preserve"> </w:t>
      </w:r>
      <w:r w:rsidRPr="00015CC3">
        <w:rPr>
          <w:rFonts w:ascii="GHEA Grapalat" w:hAnsi="GHEA Grapalat" w:cs="Sylfaen"/>
          <w:sz w:val="20"/>
          <w:lang w:val="en-US"/>
        </w:rPr>
        <w:t>հետո</w:t>
      </w:r>
      <w:r w:rsidRPr="00015CC3">
        <w:rPr>
          <w:rFonts w:ascii="GHEA Grapalat" w:hAnsi="GHEA Grapalat" w:cs="Sylfaen"/>
          <w:sz w:val="20"/>
          <w:lang w:val="af-ZA"/>
        </w:rPr>
        <w:t xml:space="preserve">, </w:t>
      </w:r>
      <w:r w:rsidRPr="00015CC3">
        <w:rPr>
          <w:rFonts w:ascii="GHEA Grapalat" w:hAnsi="GHEA Grapalat" w:cs="Sylfaen"/>
          <w:sz w:val="20"/>
          <w:lang w:val="en-US"/>
        </w:rPr>
        <w:t>բայց</w:t>
      </w:r>
      <w:r w:rsidRPr="00015CC3">
        <w:rPr>
          <w:rFonts w:ascii="GHEA Grapalat" w:hAnsi="GHEA Grapalat" w:cs="Sylfaen"/>
          <w:sz w:val="20"/>
          <w:lang w:val="af-ZA"/>
        </w:rPr>
        <w:t xml:space="preserve"> </w:t>
      </w:r>
      <w:r w:rsidRPr="00015CC3">
        <w:rPr>
          <w:rFonts w:ascii="GHEA Grapalat" w:hAnsi="GHEA Grapalat" w:cs="Sylfaen"/>
          <w:sz w:val="20"/>
          <w:lang w:val="en-US"/>
        </w:rPr>
        <w:t>ոչ</w:t>
      </w:r>
      <w:r w:rsidRPr="00015CC3">
        <w:rPr>
          <w:rFonts w:ascii="GHEA Grapalat" w:hAnsi="GHEA Grapalat" w:cs="Sylfaen"/>
          <w:sz w:val="20"/>
          <w:lang w:val="af-ZA"/>
        </w:rPr>
        <w:t xml:space="preserve"> </w:t>
      </w:r>
      <w:r w:rsidRPr="00015CC3">
        <w:rPr>
          <w:rFonts w:ascii="GHEA Grapalat" w:hAnsi="GHEA Grapalat" w:cs="Sylfaen"/>
          <w:sz w:val="20"/>
          <w:lang w:val="en-US"/>
        </w:rPr>
        <w:t>ուշ</w:t>
      </w:r>
      <w:r w:rsidRPr="00015CC3">
        <w:rPr>
          <w:rFonts w:ascii="GHEA Grapalat" w:hAnsi="GHEA Grapalat" w:cs="Sylfaen"/>
          <w:sz w:val="20"/>
          <w:lang w:val="af-ZA"/>
        </w:rPr>
        <w:t xml:space="preserve">, </w:t>
      </w:r>
      <w:r w:rsidRPr="00015CC3">
        <w:rPr>
          <w:rFonts w:ascii="GHEA Grapalat" w:hAnsi="GHEA Grapalat" w:cs="Sylfaen"/>
          <w:sz w:val="20"/>
          <w:lang w:val="en-US"/>
        </w:rPr>
        <w:t>քան</w:t>
      </w:r>
      <w:r w:rsidRPr="00015CC3">
        <w:rPr>
          <w:rFonts w:ascii="GHEA Grapalat" w:hAnsi="GHEA Grapalat" w:cs="Sylfaen"/>
          <w:sz w:val="20"/>
          <w:lang w:val="af-ZA"/>
        </w:rPr>
        <w:t xml:space="preserve"> </w:t>
      </w:r>
      <w:r w:rsidRPr="00015CC3">
        <w:rPr>
          <w:rFonts w:ascii="GHEA Grapalat" w:hAnsi="GHEA Grapalat" w:cs="Sylfaen"/>
          <w:sz w:val="20"/>
          <w:lang w:val="en-US"/>
        </w:rPr>
        <w:t>մասնակցին</w:t>
      </w:r>
      <w:r w:rsidRPr="00015CC3">
        <w:rPr>
          <w:rFonts w:ascii="GHEA Grapalat" w:hAnsi="GHEA Grapalat" w:cs="Sylfaen"/>
          <w:sz w:val="20"/>
          <w:lang w:val="af-ZA"/>
        </w:rPr>
        <w:t xml:space="preserve"> </w:t>
      </w:r>
      <w:r w:rsidRPr="00015CC3">
        <w:rPr>
          <w:rFonts w:ascii="GHEA Grapalat" w:hAnsi="GHEA Grapalat" w:cs="Sylfaen"/>
          <w:sz w:val="20"/>
          <w:lang w:val="en-US"/>
        </w:rPr>
        <w:t>կամ</w:t>
      </w:r>
      <w:r w:rsidRPr="00015CC3">
        <w:rPr>
          <w:rFonts w:ascii="GHEA Grapalat" w:hAnsi="GHEA Grapalat" w:cs="Sylfaen"/>
          <w:sz w:val="20"/>
          <w:lang w:val="af-ZA"/>
        </w:rPr>
        <w:t xml:space="preserve"> </w:t>
      </w:r>
      <w:r w:rsidRPr="00015CC3">
        <w:rPr>
          <w:rFonts w:ascii="GHEA Grapalat" w:hAnsi="GHEA Grapalat" w:cs="Sylfaen"/>
          <w:sz w:val="20"/>
          <w:lang w:val="en-US"/>
        </w:rPr>
        <w:t>պայմանագիր</w:t>
      </w:r>
      <w:r w:rsidRPr="00015CC3">
        <w:rPr>
          <w:rFonts w:ascii="GHEA Grapalat" w:hAnsi="GHEA Grapalat" w:cs="Sylfaen"/>
          <w:sz w:val="20"/>
          <w:lang w:val="af-ZA"/>
        </w:rPr>
        <w:t xml:space="preserve"> </w:t>
      </w:r>
      <w:r w:rsidRPr="00015CC3">
        <w:rPr>
          <w:rFonts w:ascii="GHEA Grapalat" w:hAnsi="GHEA Grapalat" w:cs="Sylfaen"/>
          <w:sz w:val="20"/>
          <w:lang w:val="en-US"/>
        </w:rPr>
        <w:t>կնքած</w:t>
      </w:r>
      <w:r w:rsidRPr="00015CC3">
        <w:rPr>
          <w:rFonts w:ascii="GHEA Grapalat" w:hAnsi="GHEA Grapalat" w:cs="Sylfaen"/>
          <w:sz w:val="20"/>
          <w:lang w:val="af-ZA"/>
        </w:rPr>
        <w:t xml:space="preserve"> </w:t>
      </w:r>
      <w:r w:rsidRPr="00015CC3">
        <w:rPr>
          <w:rFonts w:ascii="GHEA Grapalat" w:hAnsi="GHEA Grapalat" w:cs="Sylfaen"/>
          <w:sz w:val="20"/>
          <w:lang w:val="en-US"/>
        </w:rPr>
        <w:t>անձին</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 xml:space="preserve"> </w:t>
      </w:r>
      <w:r w:rsidRPr="00015CC3">
        <w:rPr>
          <w:rFonts w:ascii="GHEA Grapalat" w:hAnsi="GHEA Grapalat" w:cs="Sylfaen"/>
          <w:sz w:val="20"/>
          <w:lang w:val="en-US"/>
        </w:rPr>
        <w:t>ներառելու</w:t>
      </w:r>
      <w:r w:rsidRPr="00015CC3">
        <w:rPr>
          <w:rFonts w:ascii="GHEA Grapalat" w:hAnsi="GHEA Grapalat" w:cs="Sylfaen"/>
          <w:sz w:val="20"/>
          <w:lang w:val="af-ZA"/>
        </w:rPr>
        <w:t xml:space="preserve"> </w:t>
      </w:r>
      <w:r w:rsidRPr="00015CC3">
        <w:rPr>
          <w:rFonts w:ascii="GHEA Grapalat" w:hAnsi="GHEA Grapalat" w:cs="Sylfaen"/>
          <w:sz w:val="20"/>
          <w:lang w:val="en-US"/>
        </w:rPr>
        <w:t>վերջնաժամկետը</w:t>
      </w:r>
      <w:r w:rsidRPr="00015CC3">
        <w:rPr>
          <w:rFonts w:ascii="GHEA Grapalat" w:hAnsi="GHEA Grapalat" w:cs="Sylfaen"/>
          <w:sz w:val="20"/>
          <w:lang w:val="af-ZA"/>
        </w:rPr>
        <w:t xml:space="preserve"> </w:t>
      </w:r>
      <w:r w:rsidRPr="00015CC3">
        <w:rPr>
          <w:rFonts w:ascii="GHEA Grapalat" w:hAnsi="GHEA Grapalat" w:cs="Sylfaen"/>
          <w:sz w:val="20"/>
          <w:lang w:val="en-US"/>
        </w:rPr>
        <w:t>լրանալու</w:t>
      </w:r>
      <w:r w:rsidRPr="00015CC3">
        <w:rPr>
          <w:rFonts w:ascii="GHEA Grapalat" w:hAnsi="GHEA Grapalat" w:cs="Sylfaen"/>
          <w:sz w:val="20"/>
          <w:lang w:val="af-ZA"/>
        </w:rPr>
        <w:t xml:space="preserve"> </w:t>
      </w:r>
      <w:r w:rsidRPr="00015CC3">
        <w:rPr>
          <w:rFonts w:ascii="GHEA Grapalat" w:hAnsi="GHEA Grapalat" w:cs="Sylfaen"/>
          <w:sz w:val="20"/>
          <w:lang w:val="en-US"/>
        </w:rPr>
        <w:t>օրը</w:t>
      </w:r>
      <w:r w:rsidRPr="00015CC3">
        <w:rPr>
          <w:rFonts w:ascii="GHEA Grapalat" w:hAnsi="GHEA Grapalat" w:cs="Sylfaen"/>
          <w:sz w:val="20"/>
          <w:lang w:val="af-ZA"/>
        </w:rPr>
        <w:t xml:space="preserve">, </w:t>
      </w:r>
      <w:r w:rsidRPr="00015CC3">
        <w:rPr>
          <w:rFonts w:ascii="GHEA Grapalat" w:hAnsi="GHEA Grapalat" w:cs="Sylfaen"/>
          <w:sz w:val="20"/>
          <w:lang w:val="en-US"/>
        </w:rPr>
        <w:t>ապա</w:t>
      </w:r>
      <w:r w:rsidRPr="00015CC3">
        <w:rPr>
          <w:rFonts w:ascii="GHEA Grapalat" w:hAnsi="GHEA Grapalat" w:cs="Sylfaen"/>
          <w:sz w:val="20"/>
          <w:lang w:val="af-ZA"/>
        </w:rPr>
        <w:t xml:space="preserve"> </w:t>
      </w:r>
      <w:r w:rsidRPr="00015CC3">
        <w:rPr>
          <w:rFonts w:ascii="GHEA Grapalat" w:hAnsi="GHEA Grapalat" w:cs="Sylfaen"/>
          <w:sz w:val="20"/>
          <w:lang w:val="en-US"/>
        </w:rPr>
        <w:t>պատվիրատուն</w:t>
      </w:r>
      <w:r w:rsidRPr="00015CC3">
        <w:rPr>
          <w:rFonts w:ascii="GHEA Grapalat" w:hAnsi="GHEA Grapalat" w:cs="Sylfaen"/>
          <w:sz w:val="20"/>
          <w:lang w:val="af-ZA"/>
        </w:rPr>
        <w:t xml:space="preserve"> </w:t>
      </w:r>
      <w:r w:rsidRPr="00015CC3">
        <w:rPr>
          <w:rFonts w:ascii="GHEA Grapalat" w:hAnsi="GHEA Grapalat" w:cs="Sylfaen"/>
          <w:sz w:val="20"/>
          <w:lang w:val="en-US"/>
        </w:rPr>
        <w:t>դրա</w:t>
      </w:r>
      <w:r w:rsidRPr="00015CC3">
        <w:rPr>
          <w:rFonts w:ascii="GHEA Grapalat" w:hAnsi="GHEA Grapalat" w:cs="Sylfaen"/>
          <w:sz w:val="20"/>
          <w:lang w:val="af-ZA"/>
        </w:rPr>
        <w:t xml:space="preserve"> </w:t>
      </w:r>
      <w:r w:rsidRPr="00015CC3">
        <w:rPr>
          <w:rFonts w:ascii="GHEA Grapalat" w:hAnsi="GHEA Grapalat" w:cs="Sylfaen"/>
          <w:sz w:val="20"/>
          <w:lang w:val="en-US"/>
        </w:rPr>
        <w:t>մասին</w:t>
      </w:r>
      <w:r w:rsidRPr="00015CC3">
        <w:rPr>
          <w:rFonts w:ascii="GHEA Grapalat" w:hAnsi="GHEA Grapalat" w:cs="Sylfaen"/>
          <w:sz w:val="20"/>
          <w:lang w:val="af-ZA"/>
        </w:rPr>
        <w:t xml:space="preserve"> </w:t>
      </w:r>
      <w:r w:rsidRPr="00015CC3">
        <w:rPr>
          <w:rFonts w:ascii="GHEA Grapalat" w:hAnsi="GHEA Grapalat" w:cs="Sylfaen"/>
          <w:sz w:val="20"/>
          <w:lang w:val="en-US"/>
        </w:rPr>
        <w:t>գրավոր</w:t>
      </w:r>
      <w:r w:rsidRPr="00015CC3">
        <w:rPr>
          <w:rFonts w:ascii="GHEA Grapalat" w:hAnsi="GHEA Grapalat" w:cs="Sylfaen"/>
          <w:sz w:val="20"/>
          <w:lang w:val="af-ZA"/>
        </w:rPr>
        <w:t xml:space="preserve"> </w:t>
      </w:r>
      <w:r w:rsidRPr="00015CC3">
        <w:rPr>
          <w:rFonts w:ascii="GHEA Grapalat" w:hAnsi="GHEA Grapalat" w:cs="Sylfaen"/>
          <w:sz w:val="20"/>
          <w:lang w:val="en-US"/>
        </w:rPr>
        <w:t>տեղեկացնում</w:t>
      </w:r>
      <w:r w:rsidRPr="00015CC3">
        <w:rPr>
          <w:rFonts w:ascii="GHEA Grapalat" w:hAnsi="GHEA Grapalat" w:cs="Sylfaen"/>
          <w:sz w:val="20"/>
          <w:lang w:val="af-ZA"/>
        </w:rPr>
        <w:t xml:space="preserve"> </w:t>
      </w:r>
      <w:r w:rsidRPr="00015CC3">
        <w:rPr>
          <w:rFonts w:ascii="GHEA Grapalat" w:hAnsi="GHEA Grapalat" w:cs="Sylfaen"/>
          <w:sz w:val="20"/>
          <w:lang w:val="en-US"/>
        </w:rPr>
        <w:t>է</w:t>
      </w:r>
      <w:r w:rsidRPr="00015CC3">
        <w:rPr>
          <w:rFonts w:ascii="GHEA Grapalat" w:hAnsi="GHEA Grapalat" w:cs="Sylfaen"/>
          <w:sz w:val="20"/>
          <w:lang w:val="af-ZA"/>
        </w:rPr>
        <w:t xml:space="preserve"> </w:t>
      </w:r>
      <w:r w:rsidRPr="00015CC3">
        <w:rPr>
          <w:rFonts w:ascii="GHEA Grapalat" w:hAnsi="GHEA Grapalat" w:cs="Sylfaen"/>
          <w:sz w:val="20"/>
          <w:lang w:val="en-US"/>
        </w:rPr>
        <w:t>լիազորված</w:t>
      </w:r>
      <w:r w:rsidRPr="00015CC3">
        <w:rPr>
          <w:rFonts w:ascii="GHEA Grapalat" w:hAnsi="GHEA Grapalat" w:cs="Sylfaen"/>
          <w:sz w:val="20"/>
          <w:lang w:val="af-ZA"/>
        </w:rPr>
        <w:t xml:space="preserve"> </w:t>
      </w:r>
      <w:r w:rsidRPr="00015CC3">
        <w:rPr>
          <w:rFonts w:ascii="GHEA Grapalat" w:hAnsi="GHEA Grapalat" w:cs="Sylfaen"/>
          <w:sz w:val="20"/>
          <w:lang w:val="en-US"/>
        </w:rPr>
        <w:t>մարմին</w:t>
      </w:r>
      <w:r w:rsidRPr="00015CC3">
        <w:rPr>
          <w:rFonts w:ascii="GHEA Grapalat" w:hAnsi="GHEA Grapalat" w:cs="Sylfaen"/>
          <w:sz w:val="20"/>
          <w:lang w:val="af-ZA"/>
        </w:rPr>
        <w:t xml:space="preserve">, </w:t>
      </w:r>
      <w:r w:rsidRPr="00015CC3">
        <w:rPr>
          <w:rFonts w:ascii="GHEA Grapalat" w:hAnsi="GHEA Grapalat" w:cs="Sylfaen"/>
          <w:sz w:val="20"/>
          <w:lang w:val="en-US"/>
        </w:rPr>
        <w:t>որի</w:t>
      </w:r>
      <w:r w:rsidRPr="00015CC3">
        <w:rPr>
          <w:rFonts w:ascii="GHEA Grapalat" w:hAnsi="GHEA Grapalat" w:cs="Sylfaen"/>
          <w:sz w:val="20"/>
          <w:lang w:val="af-ZA"/>
        </w:rPr>
        <w:t xml:space="preserve"> </w:t>
      </w:r>
      <w:r w:rsidRPr="00015CC3">
        <w:rPr>
          <w:rFonts w:ascii="GHEA Grapalat" w:hAnsi="GHEA Grapalat" w:cs="Sylfaen"/>
          <w:sz w:val="20"/>
          <w:lang w:val="en-US"/>
        </w:rPr>
        <w:t>հիման</w:t>
      </w:r>
      <w:r w:rsidRPr="00015CC3">
        <w:rPr>
          <w:rFonts w:ascii="GHEA Grapalat" w:hAnsi="GHEA Grapalat" w:cs="Sylfaen"/>
          <w:sz w:val="20"/>
          <w:lang w:val="af-ZA"/>
        </w:rPr>
        <w:t xml:space="preserve"> </w:t>
      </w:r>
      <w:r w:rsidRPr="00015CC3">
        <w:rPr>
          <w:rFonts w:ascii="GHEA Grapalat" w:hAnsi="GHEA Grapalat" w:cs="Sylfaen"/>
          <w:sz w:val="20"/>
          <w:lang w:val="en-US"/>
        </w:rPr>
        <w:t>վրա</w:t>
      </w:r>
      <w:r w:rsidRPr="00015CC3">
        <w:rPr>
          <w:rFonts w:ascii="GHEA Grapalat" w:hAnsi="GHEA Grapalat" w:cs="Sylfaen"/>
          <w:sz w:val="20"/>
          <w:lang w:val="af-ZA"/>
        </w:rPr>
        <w:t xml:space="preserve"> </w:t>
      </w:r>
      <w:r w:rsidRPr="00015CC3">
        <w:rPr>
          <w:rFonts w:ascii="GHEA Grapalat" w:hAnsi="GHEA Grapalat" w:cs="Sylfaen"/>
          <w:sz w:val="20"/>
          <w:lang w:val="en-US"/>
        </w:rPr>
        <w:t>մասնակիցը</w:t>
      </w:r>
      <w:r w:rsidRPr="00015CC3">
        <w:rPr>
          <w:rFonts w:ascii="GHEA Grapalat" w:hAnsi="GHEA Grapalat" w:cs="Sylfaen"/>
          <w:sz w:val="20"/>
          <w:lang w:val="af-ZA"/>
        </w:rPr>
        <w:t xml:space="preserve"> </w:t>
      </w:r>
      <w:r w:rsidRPr="00015CC3">
        <w:rPr>
          <w:rFonts w:ascii="GHEA Grapalat" w:hAnsi="GHEA Grapalat" w:cs="Sylfaen"/>
          <w:sz w:val="20"/>
          <w:lang w:val="en-US"/>
        </w:rPr>
        <w:t>չի</w:t>
      </w:r>
      <w:r w:rsidRPr="00015CC3">
        <w:rPr>
          <w:rFonts w:ascii="GHEA Grapalat" w:hAnsi="GHEA Grapalat" w:cs="Sylfaen"/>
          <w:sz w:val="20"/>
          <w:lang w:val="af-ZA"/>
        </w:rPr>
        <w:t xml:space="preserve"> </w:t>
      </w:r>
      <w:r w:rsidRPr="00015CC3">
        <w:rPr>
          <w:rFonts w:ascii="GHEA Grapalat" w:hAnsi="GHEA Grapalat" w:cs="Sylfaen"/>
          <w:sz w:val="20"/>
          <w:lang w:val="en-US"/>
        </w:rPr>
        <w:t>ներառվում</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77777777" w:rsidR="002B103D" w:rsidRPr="00E6597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E20B2" w:rsidRPr="00E6597C">
        <w:rPr>
          <w:rFonts w:ascii="GHEA Grapalat" w:hAnsi="GHEA Grapalat" w:cs="Sylfaen"/>
          <w:vertAlign w:val="superscript"/>
        </w:rPr>
        <w:t>1</w:t>
      </w:r>
      <w:r w:rsidR="00794157">
        <w:rPr>
          <w:rFonts w:ascii="GHEA Grapalat" w:hAnsi="GHEA Grapalat" w:cs="Sylfaen"/>
          <w:vertAlign w:val="superscript"/>
        </w:rPr>
        <w:t>1</w:t>
      </w:r>
      <w:r w:rsidR="00571F29" w:rsidRPr="00E6597C">
        <w:rPr>
          <w:rStyle w:val="FootnoteReference"/>
          <w:rFonts w:ascii="GHEA Grapalat" w:hAnsi="GHEA Grapalat" w:cs="Sylfaen"/>
          <w:color w:val="FFFFFF"/>
        </w:rPr>
        <w:footnoteReference w:id="7"/>
      </w:r>
      <w:r w:rsidR="00571F29" w:rsidRPr="00E6597C">
        <w:rPr>
          <w:rFonts w:ascii="GHEA Grapalat" w:hAnsi="GHEA Grapalat" w:cs="Tahoma"/>
        </w:rPr>
        <w:t>։</w:t>
      </w:r>
      <w:r w:rsidR="002B103D" w:rsidRPr="00E6597C">
        <w:rPr>
          <w:rFonts w:ascii="GHEA Grapalat" w:hAnsi="GHEA Grapalat" w:cs="Tahoma"/>
          <w:lang w:val="hy-AM"/>
        </w:rPr>
        <w:t xml:space="preserve"> </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2B7088C"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0263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7777777" w:rsidR="00120F8A" w:rsidRPr="00015CC3" w:rsidRDefault="00AA0AD8" w:rsidP="00120F8A">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r w:rsidR="00120F8A" w:rsidRPr="007E2C83">
        <w:rPr>
          <w:rFonts w:ascii="GHEA Grapalat" w:hAnsi="GHEA Grapalat" w:cs="Sylfaen"/>
          <w:sz w:val="20"/>
          <w:lang w:val="af-ZA"/>
        </w:rPr>
        <w:t xml:space="preserve"> </w:t>
      </w:r>
      <w:r w:rsidR="00120F8A" w:rsidRPr="005E1F72">
        <w:rPr>
          <w:rFonts w:ascii="GHEA Grapalat" w:hAnsi="GHEA Grapalat" w:cs="Sylfaen"/>
          <w:sz w:val="20"/>
          <w:lang w:val="hy-AM"/>
        </w:rPr>
        <w:t>:</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E6597C">
        <w:rPr>
          <w:rFonts w:ascii="GHEA Grapalat" w:hAnsi="GHEA Grapalat" w:cs="Sylfaen"/>
          <w:sz w:val="20"/>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597C">
        <w:rPr>
          <w:rFonts w:ascii="GHEA Grapalat" w:hAnsi="GHEA Grapalat" w:cs="Sylfaen"/>
          <w:sz w:val="20"/>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և</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հաստատմանը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հաջորդող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աշխատանքային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օրը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ուղեկցող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գրությամբ</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տրամադրվում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է</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ընտրված</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777777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120F8A" w:rsidRPr="00015CC3">
        <w:rPr>
          <w:rFonts w:ascii="GHEA Grapalat" w:hAnsi="GHEA Grapalat" w:cs="Sylfaen"/>
          <w:sz w:val="20"/>
          <w:vertAlign w:val="superscript"/>
          <w:lang w:val="hy-AM"/>
        </w:rPr>
        <w:t>11.1</w:t>
      </w:r>
    </w:p>
    <w:p w14:paraId="210F8E4A" w14:textId="2F5E3306"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802635" w:rsidRPr="00802635">
        <w:rPr>
          <w:rFonts w:ascii="GHEA Grapalat" w:hAnsi="GHEA Grapalat" w:cs="Sylfaen"/>
          <w:sz w:val="20"/>
          <w:lang w:val="af-ZA"/>
        </w:rPr>
        <w:t>9</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r w:rsidR="001D2074">
        <w:rPr>
          <w:rStyle w:val="FootnoteReference"/>
          <w:rFonts w:ascii="GHEA Grapalat" w:hAnsi="GHEA Grapalat" w:cs="Arial"/>
          <w:sz w:val="20"/>
        </w:rPr>
        <w:footnoteReference w:id="8"/>
      </w:r>
      <w:r w:rsidR="001D2074" w:rsidRPr="00E34136">
        <w:rPr>
          <w:rFonts w:ascii="GHEA Grapalat" w:hAnsi="GHEA Grapalat" w:cs="Arial"/>
          <w:sz w:val="20"/>
          <w:vertAlign w:val="superscript"/>
          <w:lang w:val="hy-AM"/>
        </w:rPr>
        <w:t>.</w:t>
      </w:r>
      <w:r w:rsidR="00120F8A">
        <w:rPr>
          <w:rFonts w:ascii="GHEA Grapalat" w:hAnsi="GHEA Grapalat" w:cs="Arial"/>
          <w:sz w:val="20"/>
          <w:vertAlign w:val="superscript"/>
          <w:lang w:val="hy-AM"/>
        </w:rPr>
        <w:t>2</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lastRenderedPageBreak/>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549134C0" w:rsidR="00CF12EE" w:rsidRDefault="00AA53FD" w:rsidP="008D6C6C">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F3C84">
        <w:rPr>
          <w:rFonts w:ascii="GHEA Grapalat" w:hAnsi="GHEA Grapalat" w:cs="Arial"/>
          <w:sz w:val="20"/>
          <w:vertAlign w:val="superscript"/>
          <w:lang w:val="af-ZA"/>
        </w:rPr>
        <w:t>12</w:t>
      </w:r>
      <w:r w:rsidR="00FF3C84">
        <w:rPr>
          <w:rFonts w:ascii="GHEA Grapalat" w:hAnsi="GHEA Grapalat" w:cs="Arial"/>
          <w:sz w:val="20"/>
          <w:lang w:val="af-ZA"/>
        </w:rPr>
        <w:t xml:space="preserve"> </w:t>
      </w:r>
      <w:r w:rsidR="00FF3C84" w:rsidRPr="00BC42E1">
        <w:rPr>
          <w:rFonts w:ascii="GHEA Grapalat" w:hAnsi="GHEA Grapalat" w:cs="Arial"/>
          <w:color w:val="FFFFFF"/>
          <w:sz w:val="20"/>
          <w:lang w:val="af-ZA"/>
        </w:rPr>
        <w:t xml:space="preserve"> </w:t>
      </w:r>
      <w:r w:rsidR="00ED01B4" w:rsidRPr="00BC42E1">
        <w:rPr>
          <w:rStyle w:val="FootnoteReference"/>
          <w:rFonts w:ascii="GHEA Grapalat" w:hAnsi="GHEA Grapalat" w:cs="Arial"/>
          <w:color w:val="FFFFFF"/>
          <w:sz w:val="20"/>
        </w:rPr>
        <w:footnoteReference w:id="9"/>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777777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FF3C84" w:rsidRPr="004605D7">
        <w:rPr>
          <w:rFonts w:ascii="GHEA Grapalat" w:hAnsi="GHEA Grapalat" w:cs="Sylfaen"/>
          <w:sz w:val="20"/>
          <w:vertAlign w:val="superscript"/>
          <w:lang w:val="hy-AM"/>
        </w:rPr>
        <w:t>13</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AED797" w14:textId="77777777" w:rsidR="00C8399F" w:rsidRPr="00E6597C" w:rsidRDefault="00C8399F" w:rsidP="00015CC3">
      <w:pPr>
        <w:ind w:firstLine="567"/>
        <w:jc w:val="both"/>
        <w:rPr>
          <w:rFonts w:ascii="GHEA Grapalat" w:hAnsi="GHEA Grapalat"/>
          <w:b/>
          <w:szCs w:val="22"/>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77777777"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FF3C84" w:rsidRPr="004605D7">
        <w:rPr>
          <w:rFonts w:ascii="GHEA Grapalat" w:hAnsi="GHEA Grapalat" w:cs="Sylfaen"/>
          <w:sz w:val="20"/>
          <w:vertAlign w:val="superscript"/>
          <w:lang w:val="af-ZA"/>
        </w:rPr>
        <w:t>14</w:t>
      </w:r>
      <w:r w:rsidR="00FF3C84" w:rsidRPr="004605D7">
        <w:rPr>
          <w:rFonts w:ascii="GHEA Grapalat" w:hAnsi="GHEA Grapalat" w:cs="Sylfaen"/>
          <w:sz w:val="20"/>
          <w:lang w:val="af-ZA"/>
        </w:rPr>
        <w:t xml:space="preserve"> </w:t>
      </w:r>
      <w:r w:rsidR="00FF3C84" w:rsidRPr="004605D7">
        <w:rPr>
          <w:rFonts w:ascii="GHEA Grapalat" w:hAnsi="GHEA Grapalat" w:cs="Sylfaen"/>
          <w:color w:val="FFFFFF"/>
          <w:sz w:val="20"/>
          <w:lang w:val="af-ZA"/>
        </w:rPr>
        <w:t xml:space="preserve">  </w:t>
      </w:r>
      <w:r w:rsidR="00A10D1E" w:rsidRPr="00BC42E1">
        <w:rPr>
          <w:rStyle w:val="FootnoteReference"/>
          <w:rFonts w:ascii="GHEA Grapalat" w:hAnsi="GHEA Grapalat" w:cs="Sylfaen"/>
          <w:color w:val="FFFFFF"/>
          <w:sz w:val="20"/>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77777777" w:rsidR="00EF4630" w:rsidRPr="00BC42E1" w:rsidRDefault="00EF4630" w:rsidP="00505AD4">
      <w:pPr>
        <w:pStyle w:val="norm"/>
        <w:spacing w:line="240" w:lineRule="auto"/>
        <w:ind w:firstLine="567"/>
        <w:rPr>
          <w:rFonts w:ascii="GHEA Grapalat" w:hAnsi="GHEA Grapalat" w:cs="Sylfaen"/>
          <w:color w:val="FFFFFF"/>
          <w:sz w:val="20"/>
          <w:szCs w:val="24"/>
          <w:lang w:val="af-ZA"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FF3C84">
        <w:rPr>
          <w:rFonts w:ascii="GHEA Grapalat" w:hAnsi="GHEA Grapalat" w:cs="Sylfaen"/>
          <w:sz w:val="20"/>
          <w:szCs w:val="24"/>
          <w:vertAlign w:val="superscript"/>
          <w:lang w:val="af-ZA" w:eastAsia="en-US"/>
        </w:rPr>
        <w:t>15</w:t>
      </w:r>
      <w:r w:rsidR="00FF3C84">
        <w:rPr>
          <w:rFonts w:ascii="GHEA Grapalat" w:hAnsi="GHEA Grapalat" w:cs="Sylfaen"/>
          <w:sz w:val="20"/>
          <w:szCs w:val="24"/>
          <w:lang w:val="af-ZA" w:eastAsia="en-US"/>
        </w:rPr>
        <w:t xml:space="preserve"> </w:t>
      </w:r>
      <w:r w:rsidR="00FF3C84" w:rsidRPr="00BC42E1">
        <w:rPr>
          <w:rFonts w:ascii="GHEA Grapalat" w:hAnsi="GHEA Grapalat" w:cs="Sylfaen"/>
          <w:color w:val="FFFFFF"/>
          <w:sz w:val="20"/>
          <w:szCs w:val="24"/>
          <w:lang w:val="af-ZA" w:eastAsia="en-US"/>
        </w:rPr>
        <w:t xml:space="preserve">   </w:t>
      </w:r>
      <w:r w:rsidRPr="00BC42E1">
        <w:rPr>
          <w:rStyle w:val="FootnoteReference"/>
          <w:rFonts w:ascii="GHEA Grapalat" w:hAnsi="GHEA Grapalat" w:cs="Sylfaen"/>
          <w:color w:val="FFFFFF"/>
          <w:sz w:val="20"/>
          <w:szCs w:val="24"/>
          <w:lang w:val="af-ZA" w:eastAsia="en-US"/>
        </w:rPr>
        <w:footnoteReference w:id="11"/>
      </w:r>
    </w:p>
    <w:p w14:paraId="74ACFF50" w14:textId="77777777" w:rsidR="006505D2" w:rsidRPr="004605D7" w:rsidRDefault="002C4DBF" w:rsidP="006A26BE">
      <w:pPr>
        <w:ind w:firstLine="567"/>
        <w:jc w:val="both"/>
        <w:rPr>
          <w:rFonts w:ascii="GHEA Grapalat" w:hAnsi="GHEA Grapalat"/>
          <w:sz w:val="20"/>
          <w:vertAlign w:val="superscript"/>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FF3C84">
        <w:rPr>
          <w:rFonts w:ascii="GHEA Grapalat" w:hAnsi="GHEA Grapalat" w:cs="Sylfaen"/>
          <w:sz w:val="20"/>
          <w:lang w:val="af-ZA"/>
        </w:rPr>
        <w:t>4</w:t>
      </w:r>
      <w:r w:rsidR="002240AB" w:rsidRPr="00FF3C84">
        <w:rPr>
          <w:rFonts w:ascii="GHEA Grapalat" w:hAnsi="GHEA Grapalat" w:cs="Sylfaen"/>
          <w:sz w:val="20"/>
          <w:lang w:val="af-ZA"/>
        </w:rPr>
        <w:t xml:space="preserve"> </w:t>
      </w:r>
      <w:r w:rsidRPr="00FF3C84">
        <w:rPr>
          <w:rFonts w:ascii="GHEA Grapalat" w:hAnsi="GHEA Grapalat" w:cs="Sylfaen"/>
          <w:sz w:val="20"/>
          <w:lang w:val="hy-AM"/>
        </w:rPr>
        <w:t>հայտի</w:t>
      </w:r>
      <w:r w:rsidRPr="00FF3C84">
        <w:rPr>
          <w:rFonts w:ascii="GHEA Grapalat" w:hAnsi="GHEA Grapalat" w:cs="Sylfaen"/>
          <w:sz w:val="20"/>
          <w:lang w:val="af-ZA"/>
        </w:rPr>
        <w:t xml:space="preserve"> </w:t>
      </w:r>
      <w:r w:rsidRPr="00FF3C84">
        <w:rPr>
          <w:rFonts w:ascii="GHEA Grapalat" w:hAnsi="GHEA Grapalat" w:cs="Sylfaen"/>
          <w:sz w:val="20"/>
          <w:lang w:val="hy-AM"/>
        </w:rPr>
        <w:t>ապահովում</w:t>
      </w:r>
      <w:r w:rsidR="006A26BE" w:rsidRPr="00FF3C84">
        <w:rPr>
          <w:rFonts w:ascii="GHEA Grapalat" w:hAnsi="GHEA Grapalat" w:cs="Sylfaen"/>
          <w:sz w:val="20"/>
          <w:lang w:val="hy-AM"/>
        </w:rPr>
        <w:t>, որը ներկայացվում է</w:t>
      </w:r>
      <w:r w:rsidR="000F3B31" w:rsidRPr="00FF3C84">
        <w:rPr>
          <w:rFonts w:ascii="GHEA Grapalat" w:hAnsi="GHEA Grapalat" w:cs="Sylfaen"/>
          <w:sz w:val="20"/>
          <w:lang w:val="hy-AM"/>
        </w:rPr>
        <w:t xml:space="preserve"> </w:t>
      </w:r>
      <w:r w:rsidR="000C062F" w:rsidRPr="00FF3C84">
        <w:rPr>
          <w:rFonts w:ascii="GHEA Grapalat" w:hAnsi="GHEA Grapalat" w:cs="Sylfaen"/>
          <w:sz w:val="20"/>
          <w:lang w:val="hy-AM"/>
        </w:rPr>
        <w:t xml:space="preserve">կանխիկ փողի </w:t>
      </w:r>
      <w:r w:rsidR="006505D2" w:rsidRPr="00FF3C84">
        <w:rPr>
          <w:rFonts w:ascii="GHEA Grapalat" w:hAnsi="GHEA Grapalat" w:cs="Sylfaen"/>
          <w:sz w:val="20"/>
          <w:lang w:val="hy-AM"/>
        </w:rPr>
        <w:t xml:space="preserve">կամ բանկային երաշխիքի </w:t>
      </w:r>
      <w:r w:rsidR="000C062F" w:rsidRPr="00FF3C84">
        <w:rPr>
          <w:rFonts w:ascii="GHEA Grapalat" w:hAnsi="GHEA Grapalat" w:cs="Sylfaen"/>
          <w:sz w:val="20"/>
          <w:lang w:val="hy-AM"/>
        </w:rPr>
        <w:t>ձևով</w:t>
      </w:r>
      <w:r w:rsidR="00F02DBC" w:rsidRPr="004605D7">
        <w:rPr>
          <w:rFonts w:ascii="GHEA Grapalat" w:hAnsi="GHEA Grapalat" w:cs="Sylfaen"/>
          <w:sz w:val="20"/>
          <w:lang w:val="af-ZA"/>
        </w:rPr>
        <w:t xml:space="preserve"> (</w:t>
      </w:r>
      <w:r w:rsidR="00F02DBC" w:rsidRPr="00FF3C84">
        <w:rPr>
          <w:rFonts w:ascii="GHEA Grapalat" w:hAnsi="GHEA Grapalat" w:cs="Sylfaen"/>
          <w:sz w:val="20"/>
        </w:rPr>
        <w:t>հավելված</w:t>
      </w:r>
      <w:r w:rsidR="00F02DBC" w:rsidRPr="004605D7">
        <w:rPr>
          <w:rFonts w:ascii="GHEA Grapalat" w:hAnsi="GHEA Grapalat" w:cs="Sylfaen"/>
          <w:sz w:val="20"/>
          <w:lang w:val="af-ZA"/>
        </w:rPr>
        <w:t xml:space="preserve"> N 3)</w:t>
      </w:r>
      <w:r w:rsidR="006A26BE" w:rsidRPr="00FF3C84">
        <w:rPr>
          <w:rFonts w:ascii="GHEA Grapalat" w:hAnsi="GHEA Grapalat" w:cs="Sylfaen"/>
          <w:sz w:val="20"/>
          <w:lang w:val="hy-AM"/>
        </w:rPr>
        <w:t>:</w:t>
      </w:r>
      <w:r w:rsidR="0077364F" w:rsidRPr="00FF3C84">
        <w:rPr>
          <w:rFonts w:ascii="GHEA Grapalat" w:hAnsi="GHEA Grapalat" w:cs="Sylfaen"/>
          <w:sz w:val="20"/>
          <w:lang w:val="hy-AM"/>
        </w:rPr>
        <w:t xml:space="preserve"> </w:t>
      </w:r>
      <w:r w:rsidR="00B26608" w:rsidRPr="00FF3C84">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B26608" w:rsidRPr="00FF3C84">
        <w:rPr>
          <w:rFonts w:ascii="GHEA Grapalat" w:hAnsi="GHEA Grapalat" w:cs="Sylfaen"/>
          <w:sz w:val="20"/>
        </w:rPr>
        <w:t>ը</w:t>
      </w:r>
      <w:r w:rsidR="00B26608" w:rsidRPr="004605D7">
        <w:rPr>
          <w:rFonts w:ascii="GHEA Grapalat" w:hAnsi="GHEA Grapalat" w:cs="Sylfaen"/>
          <w:sz w:val="20"/>
          <w:lang w:val="af-ZA"/>
        </w:rPr>
        <w:t>:</w:t>
      </w:r>
      <w:r w:rsidR="00B26608" w:rsidRPr="00FF3C84" w:rsidDel="00B26608">
        <w:rPr>
          <w:rFonts w:ascii="GHEA Grapalat" w:hAnsi="GHEA Grapalat" w:cs="Sylfaen"/>
          <w:sz w:val="20"/>
          <w:lang w:val="hy-AM"/>
        </w:rPr>
        <w:t xml:space="preserve"> </w:t>
      </w:r>
      <w:r w:rsidR="00FF3C84" w:rsidRPr="004605D7">
        <w:rPr>
          <w:rFonts w:ascii="GHEA Grapalat" w:hAnsi="GHEA Grapalat"/>
          <w:sz w:val="20"/>
          <w:vertAlign w:val="superscript"/>
          <w:lang w:val="af-ZA"/>
        </w:rPr>
        <w:t>16</w:t>
      </w:r>
      <w:r w:rsidR="00AE3B58" w:rsidRPr="00FF3C84">
        <w:rPr>
          <w:rStyle w:val="FootnoteReference"/>
          <w:rFonts w:ascii="GHEA Grapalat" w:hAnsi="GHEA Grapalat"/>
          <w:color w:val="FFFFFF"/>
          <w:sz w:val="20"/>
          <w:lang w:val="hy-AM"/>
        </w:rPr>
        <w:footnoteReference w:id="12"/>
      </w:r>
    </w:p>
    <w:p w14:paraId="2BCB9314" w14:textId="77777777" w:rsidR="002E11D1"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2.</w:t>
      </w:r>
      <w:r w:rsidR="002E11D1" w:rsidRPr="00E6597C">
        <w:rPr>
          <w:rFonts w:ascii="GHEA Grapalat" w:hAnsi="GHEA Grapalat" w:cs="Sylfaen"/>
          <w:sz w:val="20"/>
          <w:lang w:val="af-ZA"/>
        </w:rPr>
        <w:t>5</w:t>
      </w:r>
      <w:r w:rsidR="00FF3C84">
        <w:rPr>
          <w:rFonts w:ascii="GHEA Grapalat" w:hAnsi="GHEA Grapalat" w:cs="Sylfaen"/>
          <w:sz w:val="20"/>
          <w:lang w:val="af-ZA"/>
        </w:rPr>
        <w:t xml:space="preserve"> </w:t>
      </w:r>
      <w:r w:rsidR="00E67BA7" w:rsidRPr="00E6597C">
        <w:rPr>
          <w:rFonts w:ascii="GHEA Grapalat" w:hAnsi="GHEA Grapalat" w:cs="Sylfaen"/>
          <w:sz w:val="20"/>
          <w:lang w:val="hy-AM"/>
        </w:rPr>
        <w:t>գնային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առաջարկ</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համաձայն</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հավելված</w:t>
      </w:r>
      <w:r w:rsidR="00294FFF" w:rsidRPr="00E6597C">
        <w:rPr>
          <w:rFonts w:ascii="GHEA Grapalat" w:hAnsi="GHEA Grapalat" w:cs="Sylfaen"/>
          <w:sz w:val="20"/>
          <w:lang w:val="af-ZA"/>
        </w:rPr>
        <w:t xml:space="preserve"> N </w:t>
      </w:r>
      <w:r w:rsidR="004D557A" w:rsidRPr="00E6597C">
        <w:rPr>
          <w:rFonts w:ascii="GHEA Grapalat" w:hAnsi="GHEA Grapalat" w:cs="Sylfaen"/>
          <w:sz w:val="20"/>
          <w:lang w:val="af-ZA"/>
        </w:rPr>
        <w:t>2</w:t>
      </w:r>
      <w:r w:rsidR="00294FFF" w:rsidRPr="00E6597C">
        <w:rPr>
          <w:rFonts w:ascii="GHEA Grapalat" w:hAnsi="GHEA Grapalat" w:cs="Sylfaen"/>
          <w:sz w:val="20"/>
          <w:lang w:val="af-ZA"/>
        </w:rPr>
        <w:t>-</w:t>
      </w:r>
      <w:r w:rsidR="00294FFF" w:rsidRPr="00E6597C">
        <w:rPr>
          <w:rFonts w:ascii="GHEA Grapalat" w:hAnsi="GHEA Grapalat" w:cs="Sylfaen"/>
          <w:sz w:val="20"/>
          <w:lang w:val="hy-AM"/>
        </w:rPr>
        <w:t>ի</w:t>
      </w:r>
      <w:r w:rsidR="00294FFF" w:rsidRPr="00E6597C">
        <w:rPr>
          <w:rFonts w:ascii="GHEA Grapalat" w:hAnsi="GHEA Grapalat" w:cs="Sylfaen"/>
          <w:sz w:val="20"/>
          <w:lang w:val="af-ZA"/>
        </w:rPr>
        <w:t>: Գնային առաջարկը</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ներկայացվում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է</w:t>
      </w:r>
      <w:r w:rsidR="00E67BA7" w:rsidRPr="00E6597C">
        <w:rPr>
          <w:rFonts w:ascii="GHEA Grapalat" w:hAnsi="GHEA Grapalat" w:cs="Sylfaen"/>
          <w:sz w:val="20"/>
          <w:lang w:val="af-ZA"/>
        </w:rPr>
        <w:t xml:space="preserve"> </w:t>
      </w:r>
      <w:r w:rsidR="005A1D54" w:rsidRPr="00E6597C">
        <w:rPr>
          <w:rFonts w:ascii="GHEA Grapalat" w:hAnsi="GHEA Grapalat" w:cs="Sylfaen"/>
          <w:sz w:val="20"/>
          <w:szCs w:val="20"/>
          <w:lang w:val="hy-AM"/>
        </w:rPr>
        <w:t xml:space="preserve">արժեք, </w:t>
      </w:r>
      <w:r w:rsidR="00357C32" w:rsidRPr="00A27D90">
        <w:rPr>
          <w:rFonts w:ascii="GHEA Grapalat" w:hAnsi="GHEA Grapalat" w:cs="Sylfaen"/>
          <w:sz w:val="20"/>
          <w:lang w:val="af-ZA"/>
        </w:rPr>
        <w:t xml:space="preserve">(ինքնարժեքի և կանխատեսվող շահույթի հանրագումարը) </w:t>
      </w:r>
      <w:r w:rsidR="00E67BA7" w:rsidRPr="00E6597C">
        <w:rPr>
          <w:rFonts w:ascii="GHEA Grapalat" w:hAnsi="GHEA Grapalat" w:cs="Sylfaen"/>
          <w:sz w:val="20"/>
          <w:lang w:val="hy-AM"/>
        </w:rPr>
        <w:t>և</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ավելացված</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արժեքի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հարկ</w:t>
      </w:r>
      <w:r w:rsidR="00E67BA7" w:rsidRPr="00E6597C" w:rsidDel="001A1F55">
        <w:rPr>
          <w:rFonts w:ascii="GHEA Grapalat" w:hAnsi="GHEA Grapalat" w:cs="Sylfaen"/>
          <w:sz w:val="20"/>
          <w:lang w:val="af-ZA"/>
        </w:rPr>
        <w:t xml:space="preserve"> </w:t>
      </w:r>
      <w:r w:rsidR="00E67BA7" w:rsidRPr="00E6597C">
        <w:rPr>
          <w:rFonts w:ascii="GHEA Grapalat" w:hAnsi="GHEA Grapalat" w:cs="Sylfaen"/>
          <w:sz w:val="20"/>
          <w:lang w:val="hy-AM"/>
        </w:rPr>
        <w:t>ընդհանրական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բաղադրիչներից</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բաղկացած</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հաշվարկի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ձևով։</w:t>
      </w:r>
      <w:r w:rsidR="00E67BA7" w:rsidRPr="00E6597C">
        <w:rPr>
          <w:rFonts w:ascii="GHEA Grapalat" w:hAnsi="GHEA Grapalat" w:cs="Sylfaen"/>
          <w:sz w:val="20"/>
          <w:lang w:val="af-ZA"/>
        </w:rPr>
        <w:t xml:space="preserve"> </w:t>
      </w:r>
      <w:r w:rsidR="00357C32">
        <w:rPr>
          <w:rFonts w:ascii="GHEA Grapalat" w:hAnsi="GHEA Grapalat" w:cs="Sylfaen"/>
          <w:sz w:val="20"/>
        </w:rPr>
        <w:t>Ա</w:t>
      </w:r>
      <w:r w:rsidR="005A1D54" w:rsidRPr="00E6597C">
        <w:rPr>
          <w:rFonts w:ascii="GHEA Grapalat" w:hAnsi="GHEA Grapalat" w:cs="Sylfaen"/>
          <w:sz w:val="20"/>
          <w:lang w:val="hy-AM"/>
        </w:rPr>
        <w:t>րժեքի</w:t>
      </w:r>
      <w:r w:rsidR="005A1D54" w:rsidRPr="00E6597C">
        <w:rPr>
          <w:rFonts w:ascii="GHEA Grapalat" w:hAnsi="GHEA Grapalat" w:cs="Sylfaen"/>
          <w:sz w:val="20"/>
          <w:lang w:val="af-ZA"/>
        </w:rPr>
        <w:t xml:space="preserve"> </w:t>
      </w:r>
      <w:r w:rsidR="00E67BA7" w:rsidRPr="00E6597C">
        <w:rPr>
          <w:rFonts w:ascii="GHEA Grapalat" w:hAnsi="GHEA Grapalat" w:cs="Sylfaen"/>
          <w:sz w:val="20"/>
          <w:lang w:val="ru-RU"/>
        </w:rPr>
        <w:t>բաղադրիչների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հաշվարկ</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բացվածք</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կամ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այլ</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մանրամասներ</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չեն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պահանջվում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և</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ներկայացվում</w:t>
      </w:r>
      <w:r w:rsidR="002E11D1" w:rsidRPr="00E6597C">
        <w:rPr>
          <w:rFonts w:ascii="GHEA Grapalat" w:hAnsi="GHEA Grapalat" w:cs="Sylfaen"/>
          <w:sz w:val="20"/>
          <w:lang w:val="af-ZA"/>
        </w:rPr>
        <w:t>.</w:t>
      </w:r>
    </w:p>
    <w:p w14:paraId="3BD63936" w14:textId="77777777" w:rsidR="002E11D1" w:rsidRPr="004605D7" w:rsidRDefault="002E11D1" w:rsidP="002E11D1">
      <w:pPr>
        <w:pStyle w:val="norm"/>
        <w:spacing w:line="240" w:lineRule="auto"/>
        <w:ind w:firstLine="567"/>
        <w:rPr>
          <w:rFonts w:ascii="GHEA Grapalat" w:hAnsi="GHEA Grapalat" w:cs="Sylfaen"/>
          <w:sz w:val="20"/>
          <w:szCs w:val="24"/>
          <w:lang w:val="af-ZA" w:eastAsia="en-US"/>
        </w:rPr>
      </w:pPr>
      <w:r w:rsidRPr="004605D7">
        <w:rPr>
          <w:rFonts w:ascii="GHEA Grapalat" w:hAnsi="GHEA Grapalat"/>
          <w:sz w:val="20"/>
          <w:lang w:val="af-ZA"/>
        </w:rPr>
        <w:t xml:space="preserve">2.6 </w:t>
      </w:r>
      <w:r w:rsidRPr="00E6597C">
        <w:rPr>
          <w:rFonts w:ascii="GHEA Grapalat" w:hAnsi="GHEA Grapalat" w:cs="Sylfaen"/>
          <w:sz w:val="20"/>
          <w:szCs w:val="24"/>
          <w:lang w:eastAsia="en-US"/>
        </w:rPr>
        <w:t>շինարարական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դեպքում՝</w:t>
      </w:r>
    </w:p>
    <w:p w14:paraId="245DA961" w14:textId="77777777" w:rsidR="002E11D1" w:rsidRPr="004605D7" w:rsidRDefault="002E11D1" w:rsidP="002E11D1">
      <w:pPr>
        <w:pStyle w:val="norm"/>
        <w:spacing w:line="240" w:lineRule="auto"/>
        <w:rPr>
          <w:rFonts w:ascii="GHEA Grapalat" w:hAnsi="GHEA Grapalat" w:cs="Sylfaen"/>
          <w:sz w:val="20"/>
          <w:szCs w:val="24"/>
          <w:lang w:val="af-ZA" w:eastAsia="en-US"/>
        </w:rPr>
      </w:pP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իր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հաստատված՝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լրացված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w:t>
      </w:r>
      <w:r w:rsidRPr="004605D7">
        <w:rPr>
          <w:rFonts w:ascii="GHEA Grapalat" w:hAnsi="GHEA Grapalat" w:cs="Sylfaen"/>
          <w:sz w:val="20"/>
          <w:szCs w:val="24"/>
          <w:lang w:val="af-ZA" w:eastAsia="en-US"/>
        </w:rPr>
        <w:t>-</w:t>
      </w:r>
      <w:r w:rsidRPr="00E6597C">
        <w:rPr>
          <w:rFonts w:ascii="GHEA Grapalat" w:hAnsi="GHEA Grapalat" w:cs="Sylfaen"/>
          <w:sz w:val="20"/>
          <w:szCs w:val="24"/>
          <w:lang w:eastAsia="en-US"/>
        </w:rPr>
        <w:t>նախահաշիվ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հաշվի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առնելով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ըստ</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նախահաշվային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բաժինների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առավելագույն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Ընդ</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որում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կիրառվում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առաջարկի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նկատմամբ</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ունենալով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շեղումը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ավել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պակաս</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լինել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տվյալ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բաժնի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կշռի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չափի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տաս</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տոկոսից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բաժինները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արհեստականորեն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միավորվել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առանձնացվել</w:t>
      </w:r>
      <w:r w:rsidRPr="004605D7">
        <w:rPr>
          <w:rFonts w:ascii="GHEA Grapalat" w:hAnsi="GHEA Grapalat" w:cs="Sylfaen"/>
          <w:sz w:val="20"/>
          <w:szCs w:val="24"/>
          <w:lang w:val="af-ZA" w:eastAsia="en-US"/>
        </w:rPr>
        <w:t xml:space="preserve">. </w:t>
      </w:r>
    </w:p>
    <w:p w14:paraId="3837C322" w14:textId="7AB9FDEA" w:rsidR="002E11D1" w:rsidRPr="004605D7" w:rsidRDefault="002E11D1" w:rsidP="002E11D1">
      <w:pPr>
        <w:pStyle w:val="norm"/>
        <w:spacing w:line="240" w:lineRule="auto"/>
        <w:rPr>
          <w:rFonts w:ascii="GHEA Grapalat" w:hAnsi="GHEA Grapalat" w:cs="Sylfaen"/>
          <w:sz w:val="20"/>
          <w:szCs w:val="24"/>
          <w:lang w:val="af-ZA" w:eastAsia="en-US"/>
        </w:rPr>
      </w:pP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իր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առաջարկվող՝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նախագծային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փաստաթղթերով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տեխնիկական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բնութագրերին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համապատասխանող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սարքերի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սարքավորումների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տեխնիկական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բնութագրերը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ապրանքային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նշանները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ֆիրմային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անվանումները</w:t>
      </w:r>
      <w:r w:rsidRPr="004605D7">
        <w:rPr>
          <w:rFonts w:ascii="GHEA Grapalat" w:hAnsi="GHEA Grapalat" w:cs="Sylfaen"/>
          <w:sz w:val="20"/>
          <w:szCs w:val="24"/>
          <w:lang w:val="af-ZA" w:eastAsia="en-US"/>
        </w:rPr>
        <w:t xml:space="preserve">, </w:t>
      </w:r>
      <w:r w:rsidR="004F5ED2">
        <w:rPr>
          <w:rFonts w:ascii="GHEA Grapalat" w:hAnsi="GHEA Grapalat" w:cs="Sylfaen"/>
          <w:sz w:val="20"/>
          <w:szCs w:val="24"/>
          <w:lang w:val="hy-AM" w:eastAsia="en-US"/>
        </w:rPr>
        <w:t>մ</w:t>
      </w:r>
      <w:r w:rsidR="00260EEB">
        <w:rPr>
          <w:rFonts w:ascii="GHEA Grapalat" w:hAnsi="GHEA Grapalat" w:cs="Sylfaen"/>
          <w:sz w:val="20"/>
          <w:szCs w:val="24"/>
          <w:lang w:val="hy-AM" w:eastAsia="en-US"/>
        </w:rPr>
        <w:t>ակնիշները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արտադրողները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երաշխիքային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ժամկետները</w:t>
      </w:r>
      <w:r w:rsidRPr="004605D7">
        <w:rPr>
          <w:rFonts w:ascii="GHEA Grapalat" w:hAnsi="GHEA Grapalat" w:cs="Sylfaen"/>
          <w:sz w:val="20"/>
          <w:szCs w:val="24"/>
          <w:lang w:val="af-ZA" w:eastAsia="en-US"/>
        </w:rPr>
        <w:t>:</w:t>
      </w:r>
      <w:r w:rsidR="00FF3C84" w:rsidRPr="004605D7">
        <w:rPr>
          <w:rFonts w:ascii="GHEA Grapalat" w:hAnsi="GHEA Grapalat" w:cs="Sylfaen"/>
          <w:sz w:val="20"/>
          <w:szCs w:val="24"/>
          <w:vertAlign w:val="superscript"/>
          <w:lang w:val="af-ZA" w:eastAsia="en-US"/>
        </w:rPr>
        <w:t>17</w:t>
      </w:r>
      <w:r w:rsidRPr="004605D7">
        <w:rPr>
          <w:rFonts w:ascii="GHEA Grapalat" w:hAnsi="GHEA Grapalat" w:cs="Sylfaen"/>
          <w:sz w:val="20"/>
          <w:szCs w:val="24"/>
          <w:lang w:val="af-ZA" w:eastAsia="en-US"/>
        </w:rPr>
        <w:t xml:space="preserve">  </w:t>
      </w:r>
    </w:p>
    <w:p w14:paraId="4E45C179" w14:textId="77777777" w:rsidR="002E11D1" w:rsidRPr="004605D7"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E6597C">
        <w:rPr>
          <w:rFonts w:ascii="GHEA Grapalat" w:hAnsi="GHEA Grapalat"/>
          <w:b/>
          <w:sz w:val="20"/>
          <w:lang w:val="es-ES"/>
        </w:rPr>
        <w:t xml:space="preserve">3. </w:t>
      </w:r>
      <w:r w:rsidRPr="00E6597C">
        <w:rPr>
          <w:rFonts w:ascii="GHEA Grapalat" w:hAnsi="GHEA Grapalat" w:cs="Sylfaen"/>
          <w:b/>
          <w:sz w:val="20"/>
          <w:lang w:val="es-ES"/>
        </w:rPr>
        <w:t>ՀԱՅՏԸ</w:t>
      </w:r>
      <w:r w:rsidRPr="00E6597C">
        <w:rPr>
          <w:rFonts w:ascii="GHEA Grapalat" w:hAnsi="GHEA Grapalat" w:cs="Arial"/>
          <w:b/>
          <w:sz w:val="20"/>
          <w:lang w:val="es-ES"/>
        </w:rPr>
        <w:t xml:space="preserve">  </w:t>
      </w:r>
      <w:r w:rsidRPr="00E6597C">
        <w:rPr>
          <w:rFonts w:ascii="GHEA Grapalat" w:hAnsi="GHEA Grapalat" w:cs="Sylfaen"/>
          <w:b/>
          <w:sz w:val="20"/>
          <w:lang w:val="es-ES"/>
        </w:rPr>
        <w:t>ՊԱՏՐԱՍՏԵԼՈՒ</w:t>
      </w:r>
      <w:r w:rsidRPr="00E6597C">
        <w:rPr>
          <w:rFonts w:ascii="GHEA Grapalat" w:hAnsi="GHEA Grapalat" w:cs="Arial"/>
          <w:b/>
          <w:sz w:val="20"/>
          <w:lang w:val="es-ES"/>
        </w:rPr>
        <w:t xml:space="preserve">  </w:t>
      </w:r>
      <w:r w:rsidRPr="00E6597C">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AFB2EB0"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802635">
        <w:rPr>
          <w:rFonts w:ascii="GHEA Grapalat" w:hAnsi="GHEA Grapalat"/>
          <w:sz w:val="20"/>
          <w:szCs w:val="20"/>
          <w:lang w:val="es-ES"/>
        </w:rPr>
        <w:t xml:space="preserve">երկու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lastRenderedPageBreak/>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59F3363A" w:rsidR="00B2572B" w:rsidRPr="00E6597C" w:rsidRDefault="00802635" w:rsidP="00EF3662">
      <w:pPr>
        <w:pStyle w:val="BodyTextIndent3"/>
        <w:spacing w:line="240" w:lineRule="auto"/>
        <w:jc w:val="right"/>
        <w:rPr>
          <w:rFonts w:ascii="GHEA Grapalat" w:hAnsi="GHEA Grapalat" w:cs="Arial"/>
          <w:b/>
          <w:lang w:val="es-ES"/>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B2572B" w:rsidRPr="00E6597C">
        <w:rPr>
          <w:rFonts w:ascii="GHEA Grapalat" w:hAnsi="GHEA Grapalat" w:cs="Sylfaen"/>
          <w:b/>
          <w:lang w:val="es-ES"/>
        </w:rPr>
        <w:t>*</w:t>
      </w:r>
      <w:r w:rsidR="00B2572B" w:rsidRPr="00E6597C">
        <w:rPr>
          <w:rFonts w:ascii="GHEA Grapalat" w:hAnsi="GHEA Grapalat"/>
          <w:b/>
          <w:lang w:val="es-ES"/>
        </w:rPr>
        <w:t xml:space="preserve">  </w:t>
      </w:r>
      <w:r w:rsidR="00B2572B" w:rsidRPr="00E6597C">
        <w:rPr>
          <w:rFonts w:ascii="GHEA Grapalat" w:hAnsi="GHEA Grapalat" w:cs="Sylfaen"/>
          <w:b/>
          <w:lang w:val="es-ES"/>
        </w:rPr>
        <w:t>ծածկագրով</w:t>
      </w:r>
    </w:p>
    <w:p w14:paraId="436306C5" w14:textId="77777777"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cs="Sylfaen"/>
          <w:b/>
          <w:lang w:val="es-ES"/>
        </w:rPr>
        <w:t>բաց</w:t>
      </w:r>
      <w:r w:rsidRPr="00E6597C">
        <w:rPr>
          <w:rFonts w:ascii="GHEA Grapalat" w:hAnsi="GHEA Grapalat" w:cs="Arial"/>
          <w:b/>
          <w:lang w:val="es-ES"/>
        </w:rPr>
        <w:t xml:space="preserve"> </w:t>
      </w:r>
      <w:r w:rsidRPr="00E6597C">
        <w:rPr>
          <w:rFonts w:ascii="GHEA Grapalat" w:hAnsi="GHEA Grapalat" w:cs="Sylfaen"/>
          <w:b/>
          <w:lang w:val="es-ES"/>
        </w:rPr>
        <w:t>մրցույթի</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7777777" w:rsidR="00B2572B" w:rsidRPr="00E6597C" w:rsidRDefault="00B2572B" w:rsidP="00EF3662">
      <w:pPr>
        <w:pStyle w:val="Heading6"/>
        <w:jc w:val="center"/>
        <w:rPr>
          <w:rFonts w:ascii="GHEA Grapalat" w:hAnsi="GHEA Grapalat" w:cs="Arial"/>
          <w:color w:val="auto"/>
          <w:sz w:val="24"/>
          <w:szCs w:val="24"/>
          <w:lang w:val="es-ES"/>
        </w:rPr>
      </w:pPr>
      <w:r w:rsidRPr="00E6597C">
        <w:rPr>
          <w:rFonts w:ascii="GHEA Grapalat" w:hAnsi="GHEA Grapalat" w:cs="Sylfaen"/>
          <w:color w:val="auto"/>
          <w:sz w:val="24"/>
          <w:szCs w:val="24"/>
          <w:lang w:val="es-ES"/>
        </w:rPr>
        <w:t>բաց մրցույթին մասնակցելու</w:t>
      </w:r>
      <w:r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CA00C56" w:rsidR="00B2572B" w:rsidRPr="00E6597C" w:rsidRDefault="00802635" w:rsidP="00EF3662">
      <w:pPr>
        <w:jc w:val="both"/>
        <w:rPr>
          <w:rFonts w:ascii="GHEA Grapalat" w:hAnsi="GHEA Grapalat"/>
          <w:sz w:val="22"/>
          <w:szCs w:val="22"/>
          <w:u w:val="single"/>
          <w:lang w:val="es-ES"/>
        </w:rPr>
      </w:pPr>
      <w:r w:rsidRPr="00A61078">
        <w:rPr>
          <w:rFonts w:ascii="GHEA Grapalat" w:hAnsi="GHEA Grapalat" w:cs="Sylfaen"/>
          <w:sz w:val="20"/>
          <w:szCs w:val="20"/>
          <w:lang w:val="es-ES"/>
        </w:rPr>
        <w:t>&lt;&lt;Հայաստանի ազգային ֆիլհարմոնիկ նվագախումբ&gt;&gt; ՊՈԱԿ</w:t>
      </w:r>
      <w:r w:rsidRPr="00064ADD">
        <w:rPr>
          <w:rFonts w:ascii="GHEA Grapalat" w:hAnsi="GHEA Grapalat"/>
          <w:sz w:val="22"/>
          <w:szCs w:val="22"/>
          <w:lang w:val="es-ES"/>
        </w:rPr>
        <w:t>-</w:t>
      </w:r>
      <w:r w:rsidRPr="00064ADD">
        <w:rPr>
          <w:rFonts w:ascii="GHEA Grapalat" w:hAnsi="GHEA Grapalat" w:cs="Sylfaen"/>
          <w:sz w:val="20"/>
          <w:szCs w:val="20"/>
          <w:lang w:val="es-ES"/>
        </w:rPr>
        <w:t>ի</w:t>
      </w:r>
      <w:r w:rsidR="00B2572B" w:rsidRPr="00E6597C">
        <w:rPr>
          <w:rFonts w:ascii="GHEA Grapalat" w:hAnsi="GHEA Grapalat" w:cs="Sylfaen"/>
          <w:sz w:val="20"/>
          <w:szCs w:val="20"/>
          <w:lang w:val="es-ES"/>
        </w:rPr>
        <w:t xml:space="preserve"> կողմից</w:t>
      </w:r>
      <w:r>
        <w:rPr>
          <w:rFonts w:ascii="GHEA Grapalat" w:hAnsi="GHEA Grapalat"/>
          <w:sz w:val="22"/>
          <w:szCs w:val="22"/>
          <w:lang w:val="es-ES"/>
        </w:rPr>
        <w:t xml:space="preserve"> </w:t>
      </w:r>
      <w:r w:rsidRPr="00A61078">
        <w:rPr>
          <w:rFonts w:ascii="GHEA Grapalat" w:hAnsi="GHEA Grapalat" w:cs="Sylfaen"/>
          <w:b/>
          <w:sz w:val="20"/>
          <w:szCs w:val="20"/>
          <w:lang w:val="es-ES"/>
        </w:rPr>
        <w:t>«</w:t>
      </w:r>
      <w:r w:rsidR="00954F24">
        <w:rPr>
          <w:rFonts w:ascii="GHEA Grapalat" w:hAnsi="GHEA Grapalat" w:cs="Sylfaen"/>
          <w:b/>
          <w:sz w:val="20"/>
          <w:szCs w:val="20"/>
          <w:lang w:val="es-ES"/>
        </w:rPr>
        <w:t>ՀԱՖՆ-ԲՄԱՇՁԲ-23/01</w:t>
      </w:r>
      <w:r w:rsidRPr="00A61078">
        <w:rPr>
          <w:rFonts w:ascii="GHEA Grapalat" w:hAnsi="GHEA Grapalat" w:cs="Sylfaen"/>
          <w:b/>
          <w:sz w:val="20"/>
          <w:szCs w:val="20"/>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բաց մրցույթի</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9F7A394"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802635" w:rsidRPr="00A61078">
        <w:rPr>
          <w:rFonts w:ascii="GHEA Grapalat" w:hAnsi="GHEA Grapalat" w:cs="Sylfaen"/>
          <w:b/>
          <w:sz w:val="20"/>
          <w:szCs w:val="20"/>
          <w:lang w:val="es-ES"/>
        </w:rPr>
        <w:t>«</w:t>
      </w:r>
      <w:r w:rsidR="00954F24">
        <w:rPr>
          <w:rFonts w:ascii="GHEA Grapalat" w:hAnsi="GHEA Grapalat" w:cs="Sylfaen"/>
          <w:b/>
          <w:sz w:val="20"/>
          <w:szCs w:val="20"/>
          <w:lang w:val="es-ES"/>
        </w:rPr>
        <w:t>ՀԱՖՆ-ԲՄԱՇՁԲ-23/01</w:t>
      </w:r>
      <w:r w:rsidR="00802635" w:rsidRPr="00A61078">
        <w:rPr>
          <w:rFonts w:ascii="GHEA Grapalat" w:hAnsi="GHEA Grapalat" w:cs="Sylfaen"/>
          <w:b/>
          <w:sz w:val="20"/>
          <w:szCs w:val="20"/>
          <w:lang w:val="es-ES"/>
        </w:rPr>
        <w:t>»</w:t>
      </w:r>
      <w:r w:rsidRPr="00265A5A">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F8ABC83"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802635" w:rsidRPr="00A61078">
        <w:rPr>
          <w:rFonts w:ascii="GHEA Grapalat" w:hAnsi="GHEA Grapalat" w:cs="Sylfaen"/>
          <w:b/>
          <w:sz w:val="20"/>
          <w:szCs w:val="20"/>
          <w:lang w:val="es-ES"/>
        </w:rPr>
        <w:t>«</w:t>
      </w:r>
      <w:r w:rsidR="00954F24">
        <w:rPr>
          <w:rFonts w:ascii="GHEA Grapalat" w:hAnsi="GHEA Grapalat" w:cs="Sylfaen"/>
          <w:b/>
          <w:sz w:val="20"/>
          <w:szCs w:val="20"/>
          <w:lang w:val="es-ES"/>
        </w:rPr>
        <w:t>ՀԱՖՆ-ԲՄԱՇՁԲ-23/01</w:t>
      </w:r>
      <w:r w:rsidR="00802635" w:rsidRPr="00A61078">
        <w:rPr>
          <w:rFonts w:ascii="GHEA Grapalat" w:hAnsi="GHEA Grapalat" w:cs="Sylfaen"/>
          <w:b/>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ծածկագրով բաց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09AD7E75" w:rsidR="002E11D1" w:rsidRPr="00FF0D1D" w:rsidRDefault="00E97AB0" w:rsidP="00260EEB">
      <w:pPr>
        <w:ind w:firstLine="708"/>
        <w:jc w:val="both"/>
        <w:rPr>
          <w:rFonts w:ascii="GHEA Grapalat" w:hAnsi="GHEA Grapalat"/>
          <w:sz w:val="20"/>
          <w:lang w:val="hy-AM"/>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Pr>
          <w:rFonts w:ascii="GHEA Grapalat" w:hAnsi="GHEA Grapalat"/>
          <w:sz w:val="20"/>
          <w:lang w:val="hy-AM"/>
        </w:rPr>
        <w:t>մակնիշները</w:t>
      </w:r>
      <w:r w:rsidR="002E11D1" w:rsidRPr="00E6597C">
        <w:rPr>
          <w:rFonts w:ascii="GHEA Grapalat" w:hAnsi="GHEA Grapalat"/>
          <w:sz w:val="20"/>
          <w:lang w:val="es-ES"/>
        </w:rPr>
        <w:t>, արտադրողները և երաշխիքային ժամկետները:***</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E6597C" w:rsidRDefault="00B2572B" w:rsidP="00EF3662">
      <w:pPr>
        <w:jc w:val="both"/>
        <w:rPr>
          <w:rFonts w:ascii="GHEA Grapalat" w:hAnsi="GHEA Grapalat" w:cs="Arial"/>
          <w:sz w:val="20"/>
          <w:vertAlign w:val="superscript"/>
          <w:lang w:val="es-ES"/>
        </w:rPr>
      </w:pPr>
    </w:p>
    <w:p w14:paraId="429D1F4F" w14:textId="77777777" w:rsidR="00B2572B" w:rsidRPr="00E6597C" w:rsidRDefault="00B2572B" w:rsidP="00EF3662">
      <w:pPr>
        <w:jc w:val="both"/>
        <w:rPr>
          <w:rFonts w:ascii="GHEA Grapalat" w:hAnsi="GHEA Grapalat"/>
          <w:sz w:val="20"/>
          <w:lang w:val="hy-AM"/>
        </w:rPr>
      </w:pPr>
      <w:r w:rsidRPr="00E6597C">
        <w:rPr>
          <w:rFonts w:ascii="GHEA Grapalat" w:hAnsi="GHEA Grapalat"/>
          <w:sz w:val="20"/>
          <w:lang w:val="hy-AM"/>
        </w:rPr>
        <w:t xml:space="preserve">    </w:t>
      </w:r>
    </w:p>
    <w:p w14:paraId="20C6F3D7" w14:textId="77777777" w:rsidR="00B2572B" w:rsidRPr="00E6597C" w:rsidRDefault="00B2572B" w:rsidP="00EF3662">
      <w:pPr>
        <w:jc w:val="right"/>
        <w:rPr>
          <w:rFonts w:ascii="GHEA Grapalat" w:hAnsi="GHEA Grapalat" w:cs="Arial"/>
          <w:sz w:val="20"/>
          <w:lang w:val="hy-AM"/>
        </w:rPr>
      </w:pPr>
      <w:r w:rsidRPr="00E6597C">
        <w:rPr>
          <w:rFonts w:ascii="GHEA Grapalat" w:hAnsi="GHEA Grapalat" w:cs="Sylfaen"/>
          <w:sz w:val="20"/>
          <w:lang w:val="hy-AM"/>
        </w:rPr>
        <w:t>Կ</w:t>
      </w:r>
      <w:r w:rsidRPr="00E6597C">
        <w:rPr>
          <w:rFonts w:ascii="GHEA Grapalat" w:hAnsi="GHEA Grapalat" w:cs="Arial"/>
          <w:sz w:val="20"/>
          <w:lang w:val="hy-AM"/>
        </w:rPr>
        <w:t xml:space="preserve">. </w:t>
      </w:r>
      <w:r w:rsidRPr="00E6597C">
        <w:rPr>
          <w:rFonts w:ascii="GHEA Grapalat" w:hAnsi="GHEA Grapalat" w:cs="Sylfaen"/>
          <w:sz w:val="20"/>
          <w:lang w:val="hy-AM"/>
        </w:rPr>
        <w:t>Տ</w:t>
      </w:r>
      <w:r w:rsidRPr="00E6597C">
        <w:rPr>
          <w:rFonts w:ascii="GHEA Grapalat" w:hAnsi="GHEA Grapalat" w:cs="Arial"/>
          <w:sz w:val="20"/>
          <w:lang w:val="hy-AM"/>
        </w:rPr>
        <w:t>.</w:t>
      </w:r>
      <w:r w:rsidRPr="00E6597C">
        <w:rPr>
          <w:rStyle w:val="FootnoteReference"/>
          <w:rFonts w:ascii="GHEA Grapalat" w:hAnsi="GHEA Grapalat" w:cs="Arial"/>
          <w:color w:val="FFFFFF"/>
          <w:sz w:val="20"/>
          <w:lang w:val="hy-AM"/>
        </w:rPr>
        <w:footnoteReference w:id="13"/>
      </w:r>
      <w:r w:rsidRPr="00E6597C">
        <w:rPr>
          <w:rFonts w:ascii="GHEA Grapalat" w:hAnsi="GHEA Grapalat" w:cs="Arial"/>
          <w:sz w:val="20"/>
          <w:lang w:val="hy-AM"/>
        </w:rPr>
        <w:tab/>
      </w:r>
      <w:r w:rsidRPr="00E6597C">
        <w:rPr>
          <w:rFonts w:ascii="GHEA Grapalat" w:hAnsi="GHEA Grapalat" w:cs="Arial"/>
          <w:sz w:val="20"/>
          <w:lang w:val="hy-AM"/>
        </w:rPr>
        <w:tab/>
        <w:t xml:space="preserve"> </w:t>
      </w:r>
    </w:p>
    <w:p w14:paraId="0B85464A" w14:textId="77777777" w:rsidR="00B2572B" w:rsidRPr="00E6597C" w:rsidRDefault="00B2572B" w:rsidP="00EF3662">
      <w:pPr>
        <w:pStyle w:val="BodyTextIndent3"/>
        <w:spacing w:line="240" w:lineRule="auto"/>
        <w:jc w:val="right"/>
        <w:rPr>
          <w:rFonts w:ascii="GHEA Grapalat" w:hAnsi="GHEA Grapalat"/>
          <w:b/>
          <w:lang w:val="hy-AM"/>
        </w:rPr>
      </w:pPr>
    </w:p>
    <w:p w14:paraId="12E64DCB" w14:textId="77777777" w:rsidR="00B2572B" w:rsidRPr="00E6597C" w:rsidRDefault="00B2572B" w:rsidP="00EF3662">
      <w:pPr>
        <w:pStyle w:val="BodyTextIndent3"/>
        <w:spacing w:line="240" w:lineRule="auto"/>
        <w:jc w:val="right"/>
        <w:rPr>
          <w:rFonts w:ascii="GHEA Grapalat" w:hAnsi="GHEA Grapalat"/>
          <w:b/>
          <w:lang w:val="hy-AM"/>
        </w:rPr>
      </w:pP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5DCB8E49" w:rsidR="000B1088" w:rsidRPr="007B5542" w:rsidRDefault="00802635" w:rsidP="000B1088">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0B1088" w:rsidRPr="007B5542">
        <w:rPr>
          <w:rFonts w:ascii="GHEA Grapalat" w:hAnsi="GHEA Grapalat" w:cs="Sylfaen"/>
          <w:b/>
          <w:lang w:val="hy-AM"/>
        </w:rPr>
        <w:t>*</w:t>
      </w:r>
      <w:r w:rsidR="000B1088" w:rsidRPr="007B5542">
        <w:rPr>
          <w:rFonts w:ascii="GHEA Grapalat" w:hAnsi="GHEA Grapalat"/>
          <w:b/>
          <w:lang w:val="hy-AM"/>
        </w:rPr>
        <w:t xml:space="preserve">  </w:t>
      </w:r>
      <w:r w:rsidR="000B1088" w:rsidRPr="007B5542">
        <w:rPr>
          <w:rFonts w:ascii="GHEA Grapalat" w:hAnsi="GHEA Grapalat" w:cs="Sylfaen"/>
          <w:b/>
          <w:lang w:val="hy-AM"/>
        </w:rPr>
        <w:t>ծածկագրով</w:t>
      </w:r>
    </w:p>
    <w:p w14:paraId="7025F156" w14:textId="77777777" w:rsidR="000B1088" w:rsidRPr="007B5542" w:rsidRDefault="000B1088" w:rsidP="000B1088">
      <w:pPr>
        <w:pStyle w:val="BodyTextIndent3"/>
        <w:spacing w:line="240" w:lineRule="auto"/>
        <w:jc w:val="right"/>
        <w:rPr>
          <w:rFonts w:ascii="GHEA Grapalat" w:hAnsi="GHEA Grapalat" w:cs="Arial"/>
          <w:b/>
          <w:lang w:val="hy-AM"/>
        </w:rPr>
      </w:pPr>
      <w:r w:rsidRPr="007B5542">
        <w:rPr>
          <w:rFonts w:ascii="GHEA Grapalat" w:hAnsi="GHEA Grapalat" w:cs="Sylfaen"/>
          <w:b/>
          <w:lang w:val="hy-AM"/>
        </w:rPr>
        <w:t>բաց</w:t>
      </w:r>
      <w:r w:rsidRPr="007B5542">
        <w:rPr>
          <w:rFonts w:ascii="GHEA Grapalat" w:hAnsi="GHEA Grapalat" w:cs="Arial"/>
          <w:b/>
          <w:lang w:val="hy-AM"/>
        </w:rPr>
        <w:t xml:space="preserve"> մրցույթի </w:t>
      </w:r>
      <w:r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77777777" w:rsidR="000B1088" w:rsidRPr="007B5542" w:rsidRDefault="000B1088" w:rsidP="000B1088">
      <w:pPr>
        <w:pStyle w:val="Heading3"/>
        <w:spacing w:line="240" w:lineRule="auto"/>
        <w:ind w:firstLine="567"/>
        <w:jc w:val="left"/>
        <w:rPr>
          <w:rFonts w:ascii="GHEA Grapalat" w:hAnsi="GHEA Grapalat"/>
          <w:b/>
          <w:lang w:val="hy-AM"/>
        </w:rPr>
      </w:pPr>
    </w:p>
    <w:p w14:paraId="37BA6109" w14:textId="77777777" w:rsidR="000B1088" w:rsidRPr="007B5542" w:rsidRDefault="000B1088" w:rsidP="000B1088">
      <w:pPr>
        <w:pStyle w:val="Heading3"/>
        <w:spacing w:line="240" w:lineRule="auto"/>
        <w:ind w:firstLine="567"/>
        <w:rPr>
          <w:rFonts w:ascii="GHEA Grapalat" w:hAnsi="GHEA Grapalat"/>
          <w:b/>
          <w:i w:val="0"/>
          <w:lang w:val="hy-AM"/>
        </w:rPr>
      </w:pPr>
      <w:r w:rsidRPr="007B5542">
        <w:rPr>
          <w:rFonts w:ascii="GHEA Grapalat" w:hAnsi="GHEA Grapalat"/>
          <w:b/>
          <w:i w:val="0"/>
          <w:lang w:val="hy-AM"/>
        </w:rPr>
        <w:t>ՆԿԱՐԱԳԻՐ</w:t>
      </w:r>
    </w:p>
    <w:p w14:paraId="04297056" w14:textId="77777777" w:rsidR="000B1088" w:rsidRPr="007B5542" w:rsidRDefault="00D37A8C" w:rsidP="000B1088">
      <w:pPr>
        <w:pStyle w:val="Heading3"/>
        <w:spacing w:line="240" w:lineRule="auto"/>
        <w:ind w:firstLine="567"/>
        <w:rPr>
          <w:rFonts w:ascii="GHEA Grapalat" w:hAnsi="GHEA Grapalat" w:cs="Arial"/>
          <w:lang w:val="es-ES"/>
        </w:rPr>
      </w:pPr>
      <w:r w:rsidRPr="004605D7">
        <w:rPr>
          <w:rFonts w:ascii="GHEA Grapalat" w:hAnsi="GHEA Grapalat"/>
          <w:b/>
          <w:i w:val="0"/>
          <w:lang w:val="hy-AM"/>
        </w:rPr>
        <w:t xml:space="preserve">սարքերի և սարքավորումների </w:t>
      </w:r>
    </w:p>
    <w:p w14:paraId="44C75375" w14:textId="5BA820F8" w:rsidR="000B1088" w:rsidRPr="007B5542" w:rsidRDefault="000B1088" w:rsidP="000B1088">
      <w:pPr>
        <w:ind w:firstLine="567"/>
        <w:jc w:val="both"/>
        <w:rPr>
          <w:rFonts w:ascii="GHEA Grapalat" w:hAnsi="GHEA Grapalat" w:cs="Arial"/>
          <w:sz w:val="20"/>
          <w:szCs w:val="20"/>
          <w:lang w:val="es-ES"/>
        </w:rPr>
      </w:pP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t xml:space="preserve">      </w:t>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lang w:val="es-ES"/>
        </w:rPr>
        <w:t>-ն</w:t>
      </w:r>
      <w:r w:rsidR="00616976" w:rsidRPr="007B5542">
        <w:rPr>
          <w:rFonts w:ascii="GHEA Grapalat" w:hAnsi="GHEA Grapalat" w:cs="Arial"/>
          <w:sz w:val="20"/>
          <w:szCs w:val="20"/>
          <w:lang w:val="es-ES"/>
        </w:rPr>
        <w:t xml:space="preserve"> </w:t>
      </w:r>
      <w:r w:rsidR="00802635" w:rsidRPr="00A61078">
        <w:rPr>
          <w:rFonts w:ascii="GHEA Grapalat" w:hAnsi="GHEA Grapalat" w:cs="Sylfaen"/>
          <w:b/>
          <w:sz w:val="20"/>
          <w:szCs w:val="20"/>
          <w:lang w:val="es-ES"/>
        </w:rPr>
        <w:t>«</w:t>
      </w:r>
      <w:r w:rsidR="00954F24">
        <w:rPr>
          <w:rFonts w:ascii="GHEA Grapalat" w:hAnsi="GHEA Grapalat" w:cs="Sylfaen"/>
          <w:b/>
          <w:sz w:val="20"/>
          <w:szCs w:val="20"/>
          <w:lang w:val="es-ES"/>
        </w:rPr>
        <w:t>ՀԱՖՆ-ԲՄԱՇՁԲ-23/01</w:t>
      </w:r>
      <w:r w:rsidR="00802635" w:rsidRPr="00A61078">
        <w:rPr>
          <w:rFonts w:ascii="GHEA Grapalat" w:hAnsi="GHEA Grapalat" w:cs="Sylfaen"/>
          <w:b/>
          <w:sz w:val="20"/>
          <w:szCs w:val="20"/>
          <w:lang w:val="es-ES"/>
        </w:rPr>
        <w:t>»</w:t>
      </w:r>
      <w:r w:rsidR="001B7698" w:rsidRPr="007B5542">
        <w:rPr>
          <w:rStyle w:val="FootnoteReference"/>
          <w:rFonts w:ascii="GHEA Grapalat" w:hAnsi="GHEA Grapalat" w:cs="Arial"/>
          <w:sz w:val="20"/>
          <w:szCs w:val="20"/>
          <w:lang w:val="es-ES"/>
        </w:rPr>
        <w:t>*</w:t>
      </w:r>
      <w:r w:rsidRPr="007B5542">
        <w:rPr>
          <w:rFonts w:ascii="GHEA Grapalat" w:hAnsi="GHEA Grapalat" w:cs="Arial"/>
          <w:sz w:val="20"/>
          <w:szCs w:val="20"/>
          <w:lang w:val="es-ES"/>
        </w:rPr>
        <w:t xml:space="preserve"> </w:t>
      </w:r>
    </w:p>
    <w:p w14:paraId="2DD97C88" w14:textId="77777777" w:rsidR="000B1088" w:rsidRPr="007B5542" w:rsidRDefault="000B1088" w:rsidP="000B1088">
      <w:pPr>
        <w:jc w:val="both"/>
        <w:rPr>
          <w:rFonts w:ascii="GHEA Grapalat" w:hAnsi="GHEA Grapalat" w:cs="Arial"/>
          <w:sz w:val="20"/>
          <w:szCs w:val="20"/>
          <w:u w:val="single"/>
          <w:lang w:val="es-ES"/>
        </w:rPr>
      </w:pPr>
      <w:r w:rsidRPr="007B5542">
        <w:rPr>
          <w:rFonts w:ascii="GHEA Grapalat" w:hAnsi="GHEA Grapalat"/>
          <w:sz w:val="20"/>
          <w:vertAlign w:val="superscript"/>
          <w:lang w:val="es-ES"/>
        </w:rPr>
        <w:t xml:space="preserve">                                                    </w:t>
      </w:r>
      <w:r w:rsidR="0050401E" w:rsidRPr="007B5542">
        <w:rPr>
          <w:rFonts w:ascii="GHEA Grapalat" w:hAnsi="GHEA Grapalat"/>
          <w:sz w:val="20"/>
          <w:vertAlign w:val="superscript"/>
        </w:rPr>
        <w:t>մ</w:t>
      </w:r>
      <w:r w:rsidRPr="007B5542">
        <w:rPr>
          <w:rFonts w:ascii="GHEA Grapalat" w:hAnsi="GHEA Grapalat"/>
          <w:sz w:val="20"/>
          <w:vertAlign w:val="superscript"/>
          <w:lang w:val="hy-AM"/>
        </w:rPr>
        <w:t>ասնակցի անվանումը</w:t>
      </w:r>
    </w:p>
    <w:p w14:paraId="0B8B3CC2" w14:textId="77777777" w:rsidR="000B1088" w:rsidRPr="007B5542" w:rsidRDefault="000B1088" w:rsidP="000B1088">
      <w:pPr>
        <w:jc w:val="both"/>
        <w:rPr>
          <w:rFonts w:ascii="GHEA Grapalat" w:hAnsi="GHEA Grapalat"/>
          <w:lang w:val="hy-AM"/>
        </w:rPr>
      </w:pPr>
      <w:r w:rsidRPr="007B5542">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w:t>
      </w:r>
      <w:r w:rsidR="0050401E" w:rsidRPr="007B5542">
        <w:rPr>
          <w:rFonts w:ascii="GHEA Grapalat" w:hAnsi="GHEA Grapalat" w:cs="Arial"/>
          <w:sz w:val="20"/>
          <w:szCs w:val="20"/>
          <w:lang w:val="es-ES"/>
        </w:rPr>
        <w:t xml:space="preserve">սարքերի և սարքավորումների </w:t>
      </w:r>
      <w:r w:rsidRPr="007B5542">
        <w:rPr>
          <w:rFonts w:ascii="GHEA Grapalat" w:hAnsi="GHEA Grapalat" w:cs="Arial"/>
          <w:sz w:val="20"/>
          <w:szCs w:val="20"/>
          <w:lang w:val="es-ES"/>
        </w:rPr>
        <w:t xml:space="preserve">նկարագիրը </w:t>
      </w:r>
    </w:p>
    <w:p w14:paraId="77A69FA9" w14:textId="77777777" w:rsidR="000B1088" w:rsidRPr="007B5542" w:rsidRDefault="000B1088" w:rsidP="000B1088">
      <w:pPr>
        <w:pStyle w:val="Heading3"/>
        <w:spacing w:line="240" w:lineRule="auto"/>
        <w:ind w:firstLine="567"/>
        <w:rPr>
          <w:rFonts w:ascii="GHEA Grapalat" w:hAnsi="GHEA Grapalat" w:cs="Arial"/>
          <w:lang w:val="es-ES"/>
        </w:rPr>
      </w:pPr>
    </w:p>
    <w:p w14:paraId="4E4817A5" w14:textId="77777777" w:rsidR="000B1088" w:rsidRPr="007B554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27"/>
        <w:gridCol w:w="1937"/>
        <w:gridCol w:w="1678"/>
        <w:gridCol w:w="1500"/>
        <w:gridCol w:w="1323"/>
        <w:gridCol w:w="1304"/>
      </w:tblGrid>
      <w:tr w:rsidR="000B1088" w:rsidRPr="007B5542" w14:paraId="17CB0152" w14:textId="77777777" w:rsidTr="007478B5">
        <w:tc>
          <w:tcPr>
            <w:tcW w:w="1368" w:type="dxa"/>
            <w:vMerge w:val="restart"/>
            <w:vAlign w:val="center"/>
          </w:tcPr>
          <w:p w14:paraId="3EBFFB85" w14:textId="77777777" w:rsidR="000B1088" w:rsidRPr="007B5542" w:rsidRDefault="000B1088" w:rsidP="007760A5">
            <w:pPr>
              <w:jc w:val="center"/>
              <w:rPr>
                <w:rFonts w:ascii="GHEA Grapalat" w:hAnsi="GHEA Grapalat"/>
                <w:b/>
                <w:bCs/>
                <w:sz w:val="16"/>
                <w:szCs w:val="18"/>
                <w:lang w:val="es-ES"/>
              </w:rPr>
            </w:pPr>
            <w:r w:rsidRPr="007B5542">
              <w:rPr>
                <w:rFonts w:ascii="GHEA Grapalat" w:hAnsi="GHEA Grapalat"/>
                <w:b/>
                <w:bCs/>
                <w:sz w:val="16"/>
                <w:szCs w:val="18"/>
                <w:lang w:val="es-ES"/>
              </w:rPr>
              <w:t>Չափաբաժնի համար</w:t>
            </w:r>
          </w:p>
        </w:tc>
        <w:tc>
          <w:tcPr>
            <w:tcW w:w="8973" w:type="dxa"/>
            <w:gridSpan w:val="6"/>
            <w:vAlign w:val="center"/>
          </w:tcPr>
          <w:p w14:paraId="6620EA57" w14:textId="77777777" w:rsidR="000B1088" w:rsidRPr="007B5542" w:rsidRDefault="000B1088" w:rsidP="007760A5">
            <w:pPr>
              <w:jc w:val="center"/>
              <w:rPr>
                <w:rFonts w:ascii="GHEA Grapalat" w:hAnsi="GHEA Grapalat"/>
                <w:b/>
                <w:bCs/>
                <w:sz w:val="16"/>
                <w:szCs w:val="18"/>
                <w:lang w:val="es-ES"/>
              </w:rPr>
            </w:pPr>
            <w:r w:rsidRPr="007B5542">
              <w:rPr>
                <w:rFonts w:ascii="GHEA Grapalat" w:hAnsi="GHEA Grapalat"/>
                <w:b/>
                <w:bCs/>
                <w:sz w:val="16"/>
                <w:szCs w:val="18"/>
                <w:lang w:val="es-ES"/>
              </w:rPr>
              <w:t xml:space="preserve">Առաջարկվող </w:t>
            </w:r>
            <w:r w:rsidR="00514598" w:rsidRPr="007B5542">
              <w:rPr>
                <w:rFonts w:ascii="GHEA Grapalat" w:hAnsi="GHEA Grapalat"/>
                <w:b/>
                <w:bCs/>
                <w:sz w:val="16"/>
                <w:szCs w:val="18"/>
                <w:lang w:val="es-ES"/>
              </w:rPr>
              <w:t xml:space="preserve">սարքերի և սարքավորումների </w:t>
            </w:r>
          </w:p>
        </w:tc>
      </w:tr>
      <w:tr w:rsidR="00F02279" w:rsidRPr="007B5542" w14:paraId="0FE00DC9" w14:textId="77777777" w:rsidTr="007478B5">
        <w:tc>
          <w:tcPr>
            <w:tcW w:w="1368" w:type="dxa"/>
            <w:vMerge/>
            <w:vAlign w:val="center"/>
          </w:tcPr>
          <w:p w14:paraId="61FE67FA" w14:textId="77777777" w:rsidR="00F02279" w:rsidRPr="007B5542" w:rsidRDefault="00F02279" w:rsidP="007760A5">
            <w:pPr>
              <w:jc w:val="center"/>
              <w:rPr>
                <w:rFonts w:ascii="GHEA Grapalat" w:hAnsi="GHEA Grapalat"/>
                <w:b/>
                <w:bCs/>
                <w:sz w:val="16"/>
                <w:szCs w:val="18"/>
                <w:lang w:val="es-ES"/>
              </w:rPr>
            </w:pPr>
          </w:p>
        </w:tc>
        <w:tc>
          <w:tcPr>
            <w:tcW w:w="1460" w:type="dxa"/>
            <w:vAlign w:val="center"/>
          </w:tcPr>
          <w:p w14:paraId="77E7BCB5"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rPr>
              <w:t>ֆ</w:t>
            </w:r>
            <w:r w:rsidRPr="007B5542">
              <w:rPr>
                <w:rFonts w:ascii="GHEA Grapalat" w:hAnsi="GHEA Grapalat"/>
                <w:b/>
                <w:bCs/>
                <w:sz w:val="16"/>
                <w:szCs w:val="18"/>
                <w:lang w:val="hy-AM"/>
              </w:rPr>
              <w:t>իրմային անվանումը</w:t>
            </w:r>
          </w:p>
        </w:tc>
        <w:tc>
          <w:tcPr>
            <w:tcW w:w="2003" w:type="dxa"/>
            <w:vAlign w:val="center"/>
          </w:tcPr>
          <w:p w14:paraId="103F5242"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lang w:val="es-ES"/>
              </w:rPr>
              <w:t>ապրանքային նշանը</w:t>
            </w:r>
          </w:p>
        </w:tc>
        <w:tc>
          <w:tcPr>
            <w:tcW w:w="1757" w:type="dxa"/>
            <w:vAlign w:val="center"/>
          </w:tcPr>
          <w:p w14:paraId="68437408" w14:textId="5FD8F2FE" w:rsidR="00F02279" w:rsidRPr="007B5542" w:rsidRDefault="00260EEB" w:rsidP="007760A5">
            <w:pPr>
              <w:jc w:val="center"/>
              <w:rPr>
                <w:rFonts w:ascii="GHEA Grapalat" w:hAnsi="GHEA Grapalat"/>
                <w:b/>
                <w:bCs/>
                <w:sz w:val="16"/>
                <w:szCs w:val="18"/>
                <w:lang w:val="hy-AM"/>
              </w:rPr>
            </w:pPr>
            <w:r>
              <w:rPr>
                <w:rFonts w:ascii="GHEA Grapalat" w:hAnsi="GHEA Grapalat"/>
                <w:b/>
                <w:bCs/>
                <w:sz w:val="16"/>
                <w:szCs w:val="18"/>
                <w:lang w:val="hy-AM"/>
              </w:rPr>
              <w:t>մակնիշը</w:t>
            </w:r>
          </w:p>
        </w:tc>
        <w:tc>
          <w:tcPr>
            <w:tcW w:w="1530" w:type="dxa"/>
            <w:vAlign w:val="center"/>
          </w:tcPr>
          <w:p w14:paraId="7EC750BC"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lang w:val="es-ES"/>
              </w:rPr>
              <w:t>արտադրողի անվանումը</w:t>
            </w:r>
          </w:p>
        </w:tc>
        <w:tc>
          <w:tcPr>
            <w:tcW w:w="1323" w:type="dxa"/>
            <w:vAlign w:val="center"/>
          </w:tcPr>
          <w:p w14:paraId="3F7149D6"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lang w:val="es-ES"/>
              </w:rPr>
              <w:t>տեխնիկական բնութագրերը</w:t>
            </w:r>
          </w:p>
        </w:tc>
        <w:tc>
          <w:tcPr>
            <w:tcW w:w="900" w:type="dxa"/>
            <w:vAlign w:val="center"/>
          </w:tcPr>
          <w:p w14:paraId="782A7539" w14:textId="77777777" w:rsidR="00F02279" w:rsidRPr="007B5542" w:rsidRDefault="007478B5" w:rsidP="007760A5">
            <w:pPr>
              <w:jc w:val="center"/>
              <w:rPr>
                <w:rFonts w:ascii="GHEA Grapalat" w:hAnsi="GHEA Grapalat"/>
                <w:b/>
                <w:bCs/>
                <w:sz w:val="16"/>
                <w:szCs w:val="18"/>
                <w:lang w:val="es-ES"/>
              </w:rPr>
            </w:pPr>
            <w:r w:rsidRPr="007B5542">
              <w:rPr>
                <w:rFonts w:ascii="GHEA Grapalat" w:hAnsi="GHEA Grapalat"/>
                <w:b/>
                <w:bCs/>
                <w:sz w:val="16"/>
                <w:szCs w:val="18"/>
                <w:lang w:val="es-ES"/>
              </w:rPr>
              <w:t>երաշխիքային ժամկետները</w:t>
            </w:r>
          </w:p>
        </w:tc>
      </w:tr>
      <w:tr w:rsidR="007478B5" w:rsidRPr="007B5542" w14:paraId="30180AA6" w14:textId="77777777" w:rsidTr="007478B5">
        <w:tc>
          <w:tcPr>
            <w:tcW w:w="1368" w:type="dxa"/>
            <w:vAlign w:val="center"/>
          </w:tcPr>
          <w:p w14:paraId="217D9816" w14:textId="77777777" w:rsidR="007478B5" w:rsidRPr="007B5542" w:rsidRDefault="007478B5" w:rsidP="007760A5">
            <w:pPr>
              <w:jc w:val="center"/>
              <w:rPr>
                <w:rFonts w:ascii="GHEA Grapalat" w:hAnsi="GHEA Grapalat"/>
                <w:b/>
                <w:bCs/>
                <w:sz w:val="16"/>
                <w:szCs w:val="18"/>
                <w:lang w:val="es-ES"/>
              </w:rPr>
            </w:pPr>
          </w:p>
        </w:tc>
        <w:tc>
          <w:tcPr>
            <w:tcW w:w="1460" w:type="dxa"/>
            <w:vAlign w:val="center"/>
          </w:tcPr>
          <w:p w14:paraId="6A404314" w14:textId="77777777"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14:paraId="3E5A5438" w14:textId="77777777" w:rsidR="007478B5" w:rsidRPr="007B5542" w:rsidRDefault="007478B5" w:rsidP="007760A5">
            <w:pPr>
              <w:jc w:val="center"/>
              <w:rPr>
                <w:rFonts w:ascii="GHEA Grapalat" w:hAnsi="GHEA Grapalat"/>
                <w:b/>
                <w:bCs/>
                <w:sz w:val="16"/>
                <w:szCs w:val="18"/>
                <w:lang w:val="es-ES"/>
              </w:rPr>
            </w:pPr>
          </w:p>
        </w:tc>
        <w:tc>
          <w:tcPr>
            <w:tcW w:w="1757" w:type="dxa"/>
            <w:vAlign w:val="center"/>
          </w:tcPr>
          <w:p w14:paraId="2A5DCF26" w14:textId="77777777" w:rsidR="007478B5" w:rsidRPr="007B5542" w:rsidRDefault="007478B5" w:rsidP="007760A5">
            <w:pPr>
              <w:jc w:val="center"/>
              <w:rPr>
                <w:rFonts w:ascii="GHEA Grapalat" w:hAnsi="GHEA Grapalat"/>
                <w:b/>
                <w:bCs/>
                <w:sz w:val="16"/>
                <w:szCs w:val="18"/>
                <w:lang w:val="hy-AM"/>
              </w:rPr>
            </w:pPr>
          </w:p>
        </w:tc>
        <w:tc>
          <w:tcPr>
            <w:tcW w:w="1530" w:type="dxa"/>
            <w:vAlign w:val="center"/>
          </w:tcPr>
          <w:p w14:paraId="6BE0A05F" w14:textId="77777777" w:rsidR="007478B5" w:rsidRPr="007B5542" w:rsidRDefault="007478B5" w:rsidP="007760A5">
            <w:pPr>
              <w:jc w:val="center"/>
              <w:rPr>
                <w:rFonts w:ascii="GHEA Grapalat" w:hAnsi="GHEA Grapalat"/>
                <w:b/>
                <w:bCs/>
                <w:sz w:val="16"/>
                <w:szCs w:val="18"/>
                <w:lang w:val="es-ES"/>
              </w:rPr>
            </w:pPr>
          </w:p>
        </w:tc>
        <w:tc>
          <w:tcPr>
            <w:tcW w:w="1323" w:type="dxa"/>
            <w:vAlign w:val="center"/>
          </w:tcPr>
          <w:p w14:paraId="237545DD" w14:textId="77777777" w:rsidR="007478B5" w:rsidRPr="007B5542" w:rsidRDefault="007478B5" w:rsidP="007760A5">
            <w:pPr>
              <w:jc w:val="center"/>
              <w:rPr>
                <w:rFonts w:ascii="GHEA Grapalat" w:hAnsi="GHEA Grapalat"/>
                <w:b/>
                <w:bCs/>
                <w:sz w:val="16"/>
                <w:szCs w:val="18"/>
                <w:lang w:val="es-ES"/>
              </w:rPr>
            </w:pPr>
          </w:p>
        </w:tc>
        <w:tc>
          <w:tcPr>
            <w:tcW w:w="900" w:type="dxa"/>
            <w:vAlign w:val="center"/>
          </w:tcPr>
          <w:p w14:paraId="6505F1BF" w14:textId="77777777" w:rsidR="007478B5" w:rsidRPr="007B5542" w:rsidRDefault="007478B5" w:rsidP="007760A5">
            <w:pPr>
              <w:jc w:val="center"/>
              <w:rPr>
                <w:rFonts w:ascii="GHEA Grapalat" w:hAnsi="GHEA Grapalat"/>
                <w:b/>
                <w:bCs/>
                <w:sz w:val="16"/>
                <w:szCs w:val="18"/>
                <w:lang w:val="es-ES"/>
              </w:rPr>
            </w:pPr>
          </w:p>
        </w:tc>
      </w:tr>
      <w:tr w:rsidR="007478B5" w:rsidRPr="007B5542" w14:paraId="3FFA94F9" w14:textId="77777777" w:rsidTr="007478B5">
        <w:tc>
          <w:tcPr>
            <w:tcW w:w="1368" w:type="dxa"/>
            <w:vAlign w:val="center"/>
          </w:tcPr>
          <w:p w14:paraId="255D491D" w14:textId="77777777" w:rsidR="007478B5" w:rsidRPr="007B5542" w:rsidRDefault="007478B5" w:rsidP="007760A5">
            <w:pPr>
              <w:jc w:val="center"/>
              <w:rPr>
                <w:rFonts w:ascii="GHEA Grapalat" w:hAnsi="GHEA Grapalat"/>
                <w:b/>
                <w:bCs/>
                <w:sz w:val="16"/>
                <w:szCs w:val="18"/>
                <w:lang w:val="es-ES"/>
              </w:rPr>
            </w:pPr>
          </w:p>
        </w:tc>
        <w:tc>
          <w:tcPr>
            <w:tcW w:w="1460" w:type="dxa"/>
            <w:vAlign w:val="center"/>
          </w:tcPr>
          <w:p w14:paraId="06CAA9F7" w14:textId="77777777"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14:paraId="27E726B3" w14:textId="77777777" w:rsidR="007478B5" w:rsidRPr="007B5542" w:rsidRDefault="007478B5" w:rsidP="007760A5">
            <w:pPr>
              <w:jc w:val="center"/>
              <w:rPr>
                <w:rFonts w:ascii="GHEA Grapalat" w:hAnsi="GHEA Grapalat"/>
                <w:b/>
                <w:bCs/>
                <w:sz w:val="16"/>
                <w:szCs w:val="18"/>
                <w:lang w:val="es-ES"/>
              </w:rPr>
            </w:pPr>
          </w:p>
        </w:tc>
        <w:tc>
          <w:tcPr>
            <w:tcW w:w="1757" w:type="dxa"/>
            <w:vAlign w:val="center"/>
          </w:tcPr>
          <w:p w14:paraId="69C45CD1" w14:textId="77777777" w:rsidR="007478B5" w:rsidRPr="007B5542" w:rsidRDefault="007478B5" w:rsidP="007760A5">
            <w:pPr>
              <w:jc w:val="center"/>
              <w:rPr>
                <w:rFonts w:ascii="GHEA Grapalat" w:hAnsi="GHEA Grapalat"/>
                <w:b/>
                <w:bCs/>
                <w:sz w:val="16"/>
                <w:szCs w:val="18"/>
                <w:lang w:val="hy-AM"/>
              </w:rPr>
            </w:pPr>
          </w:p>
        </w:tc>
        <w:tc>
          <w:tcPr>
            <w:tcW w:w="1530" w:type="dxa"/>
            <w:vAlign w:val="center"/>
          </w:tcPr>
          <w:p w14:paraId="2D29BC2E" w14:textId="77777777" w:rsidR="007478B5" w:rsidRPr="007B5542" w:rsidRDefault="007478B5" w:rsidP="007760A5">
            <w:pPr>
              <w:jc w:val="center"/>
              <w:rPr>
                <w:rFonts w:ascii="GHEA Grapalat" w:hAnsi="GHEA Grapalat"/>
                <w:b/>
                <w:bCs/>
                <w:sz w:val="16"/>
                <w:szCs w:val="18"/>
                <w:lang w:val="es-ES"/>
              </w:rPr>
            </w:pPr>
          </w:p>
        </w:tc>
        <w:tc>
          <w:tcPr>
            <w:tcW w:w="1323" w:type="dxa"/>
            <w:vAlign w:val="center"/>
          </w:tcPr>
          <w:p w14:paraId="35250D06" w14:textId="77777777" w:rsidR="007478B5" w:rsidRPr="007B5542" w:rsidRDefault="007478B5" w:rsidP="007760A5">
            <w:pPr>
              <w:jc w:val="center"/>
              <w:rPr>
                <w:rFonts w:ascii="GHEA Grapalat" w:hAnsi="GHEA Grapalat"/>
                <w:b/>
                <w:bCs/>
                <w:sz w:val="16"/>
                <w:szCs w:val="18"/>
                <w:lang w:val="es-ES"/>
              </w:rPr>
            </w:pPr>
          </w:p>
        </w:tc>
        <w:tc>
          <w:tcPr>
            <w:tcW w:w="900" w:type="dxa"/>
            <w:vAlign w:val="center"/>
          </w:tcPr>
          <w:p w14:paraId="697170A0" w14:textId="77777777" w:rsidR="007478B5" w:rsidRPr="007B5542" w:rsidRDefault="007478B5" w:rsidP="007760A5">
            <w:pPr>
              <w:jc w:val="center"/>
              <w:rPr>
                <w:rFonts w:ascii="GHEA Grapalat" w:hAnsi="GHEA Grapalat"/>
                <w:b/>
                <w:bCs/>
                <w:sz w:val="16"/>
                <w:szCs w:val="18"/>
                <w:lang w:val="es-ES"/>
              </w:rPr>
            </w:pPr>
          </w:p>
        </w:tc>
      </w:tr>
      <w:tr w:rsidR="007478B5" w:rsidRPr="007B5542" w14:paraId="6E2EEEF2" w14:textId="77777777" w:rsidTr="007478B5">
        <w:tc>
          <w:tcPr>
            <w:tcW w:w="1368" w:type="dxa"/>
            <w:vAlign w:val="center"/>
          </w:tcPr>
          <w:p w14:paraId="0B31EF0D" w14:textId="77777777" w:rsidR="007478B5" w:rsidRPr="007B5542" w:rsidRDefault="007478B5" w:rsidP="007760A5">
            <w:pPr>
              <w:jc w:val="center"/>
              <w:rPr>
                <w:rFonts w:ascii="GHEA Grapalat" w:hAnsi="GHEA Grapalat"/>
                <w:b/>
                <w:bCs/>
                <w:sz w:val="16"/>
                <w:szCs w:val="18"/>
                <w:lang w:val="es-ES"/>
              </w:rPr>
            </w:pPr>
          </w:p>
        </w:tc>
        <w:tc>
          <w:tcPr>
            <w:tcW w:w="1460" w:type="dxa"/>
            <w:vAlign w:val="center"/>
          </w:tcPr>
          <w:p w14:paraId="15AC69FE" w14:textId="77777777"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14:paraId="126AE575" w14:textId="77777777" w:rsidR="007478B5" w:rsidRPr="007B5542" w:rsidRDefault="007478B5" w:rsidP="007760A5">
            <w:pPr>
              <w:jc w:val="center"/>
              <w:rPr>
                <w:rFonts w:ascii="GHEA Grapalat" w:hAnsi="GHEA Grapalat"/>
                <w:b/>
                <w:bCs/>
                <w:sz w:val="16"/>
                <w:szCs w:val="18"/>
                <w:lang w:val="es-ES"/>
              </w:rPr>
            </w:pPr>
          </w:p>
        </w:tc>
        <w:tc>
          <w:tcPr>
            <w:tcW w:w="1757" w:type="dxa"/>
            <w:vAlign w:val="center"/>
          </w:tcPr>
          <w:p w14:paraId="29F1651D" w14:textId="77777777" w:rsidR="007478B5" w:rsidRPr="007B5542" w:rsidRDefault="007478B5" w:rsidP="007760A5">
            <w:pPr>
              <w:jc w:val="center"/>
              <w:rPr>
                <w:rFonts w:ascii="GHEA Grapalat" w:hAnsi="GHEA Grapalat"/>
                <w:b/>
                <w:bCs/>
                <w:sz w:val="16"/>
                <w:szCs w:val="18"/>
                <w:lang w:val="hy-AM"/>
              </w:rPr>
            </w:pPr>
          </w:p>
        </w:tc>
        <w:tc>
          <w:tcPr>
            <w:tcW w:w="1530" w:type="dxa"/>
            <w:vAlign w:val="center"/>
          </w:tcPr>
          <w:p w14:paraId="2CC0D870" w14:textId="77777777" w:rsidR="007478B5" w:rsidRPr="007B5542" w:rsidRDefault="007478B5" w:rsidP="007760A5">
            <w:pPr>
              <w:jc w:val="center"/>
              <w:rPr>
                <w:rFonts w:ascii="GHEA Grapalat" w:hAnsi="GHEA Grapalat"/>
                <w:b/>
                <w:bCs/>
                <w:sz w:val="16"/>
                <w:szCs w:val="18"/>
                <w:lang w:val="es-ES"/>
              </w:rPr>
            </w:pPr>
          </w:p>
        </w:tc>
        <w:tc>
          <w:tcPr>
            <w:tcW w:w="1323" w:type="dxa"/>
            <w:vAlign w:val="center"/>
          </w:tcPr>
          <w:p w14:paraId="7D3BFE6D" w14:textId="77777777" w:rsidR="007478B5" w:rsidRPr="007B5542" w:rsidRDefault="007478B5" w:rsidP="007760A5">
            <w:pPr>
              <w:jc w:val="center"/>
              <w:rPr>
                <w:rFonts w:ascii="GHEA Grapalat" w:hAnsi="GHEA Grapalat"/>
                <w:b/>
                <w:bCs/>
                <w:sz w:val="16"/>
                <w:szCs w:val="18"/>
                <w:lang w:val="es-ES"/>
              </w:rPr>
            </w:pPr>
          </w:p>
        </w:tc>
        <w:tc>
          <w:tcPr>
            <w:tcW w:w="900" w:type="dxa"/>
            <w:vAlign w:val="center"/>
          </w:tcPr>
          <w:p w14:paraId="019C8F37" w14:textId="77777777" w:rsidR="007478B5" w:rsidRPr="007B5542" w:rsidRDefault="007478B5" w:rsidP="007760A5">
            <w:pPr>
              <w:jc w:val="center"/>
              <w:rPr>
                <w:rFonts w:ascii="GHEA Grapalat" w:hAnsi="GHEA Grapalat"/>
                <w:b/>
                <w:bCs/>
                <w:sz w:val="16"/>
                <w:szCs w:val="18"/>
                <w:lang w:val="es-ES"/>
              </w:rPr>
            </w:pPr>
          </w:p>
        </w:tc>
      </w:tr>
    </w:tbl>
    <w:p w14:paraId="19919C13" w14:textId="77777777" w:rsidR="000B1088" w:rsidRPr="007B5542" w:rsidRDefault="000B1088" w:rsidP="000B1088">
      <w:pPr>
        <w:pStyle w:val="Heading3"/>
        <w:spacing w:line="240" w:lineRule="auto"/>
        <w:ind w:firstLine="567"/>
        <w:jc w:val="left"/>
        <w:rPr>
          <w:rFonts w:ascii="GHEA Grapalat" w:hAnsi="GHEA Grapalat"/>
          <w:b/>
          <w:lang w:val="en-US"/>
        </w:rPr>
      </w:pPr>
    </w:p>
    <w:p w14:paraId="021D41F9" w14:textId="77777777" w:rsidR="000B1088" w:rsidRPr="007B5542" w:rsidRDefault="000B1088" w:rsidP="000B1088">
      <w:pPr>
        <w:pStyle w:val="Heading3"/>
        <w:spacing w:line="240" w:lineRule="auto"/>
        <w:ind w:firstLine="567"/>
        <w:jc w:val="left"/>
        <w:rPr>
          <w:rFonts w:ascii="GHEA Grapalat" w:hAnsi="GHEA Grapalat"/>
          <w:b/>
          <w:lang w:val="en-US"/>
        </w:rPr>
      </w:pPr>
    </w:p>
    <w:p w14:paraId="3778A25B" w14:textId="77777777" w:rsidR="000B1088" w:rsidRPr="007B5542" w:rsidRDefault="000B1088" w:rsidP="000B1088">
      <w:pPr>
        <w:pStyle w:val="Heading3"/>
        <w:spacing w:line="240" w:lineRule="auto"/>
        <w:ind w:firstLine="567"/>
        <w:jc w:val="left"/>
        <w:rPr>
          <w:rFonts w:ascii="GHEA Grapalat" w:hAnsi="GHEA Grapalat"/>
          <w:b/>
          <w:lang w:val="en-US"/>
        </w:rPr>
      </w:pPr>
    </w:p>
    <w:p w14:paraId="29F9600B" w14:textId="77777777" w:rsidR="000B1088" w:rsidRPr="007B5542" w:rsidRDefault="000B1088" w:rsidP="000B1088">
      <w:pPr>
        <w:pStyle w:val="Heading3"/>
        <w:spacing w:line="240" w:lineRule="auto"/>
        <w:ind w:firstLine="567"/>
        <w:jc w:val="left"/>
        <w:rPr>
          <w:rFonts w:ascii="GHEA Grapalat" w:hAnsi="GHEA Grapalat"/>
          <w:b/>
          <w:lang w:val="en-U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7B5542" w:rsidRDefault="000B1088" w:rsidP="000B1088">
      <w:pPr>
        <w:jc w:val="both"/>
        <w:rPr>
          <w:rFonts w:ascii="GHEA Grapalat" w:hAnsi="GHEA Grapalat"/>
          <w:sz w:val="20"/>
          <w:u w:val="single"/>
        </w:rPr>
      </w:pP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Pr>
          <w:rFonts w:ascii="GHEA Grapalat" w:hAnsi="GHEA Grapalat" w:cs="Sylfaen"/>
          <w:sz w:val="20"/>
          <w:vertAlign w:val="superscript"/>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118465B" w:rsidR="00A52F0E" w:rsidRPr="007B5542" w:rsidRDefault="00802635" w:rsidP="00A52F0E">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A52F0E" w:rsidRPr="007B5542">
        <w:rPr>
          <w:rFonts w:ascii="GHEA Grapalat" w:hAnsi="GHEA Grapalat" w:cs="Sylfaen"/>
          <w:b/>
          <w:lang w:val="hy-AM"/>
        </w:rPr>
        <w:t>*</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77777777"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cs="Sylfaen"/>
          <w:b/>
          <w:lang w:val="hy-AM"/>
        </w:rPr>
        <w:t>բաց</w:t>
      </w:r>
      <w:r w:rsidRPr="007B5542">
        <w:rPr>
          <w:rFonts w:ascii="GHEA Grapalat" w:hAnsi="GHEA Grapalat" w:cs="Arial"/>
          <w:b/>
          <w:lang w:val="hy-AM"/>
        </w:rPr>
        <w:t xml:space="preserve"> մրցույթի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06D328D0"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6DD16337"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4F32401"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87BB051" w14:textId="77777777" w:rsidR="00A52F0E" w:rsidRPr="00A66FC2" w:rsidRDefault="00A52F0E" w:rsidP="00A52F0E">
      <w:pPr>
        <w:pStyle w:val="BodyTextIndent3"/>
        <w:spacing w:line="240" w:lineRule="auto"/>
        <w:ind w:left="360" w:firstLine="0"/>
        <w:rPr>
          <w:rFonts w:ascii="GHEA Grapalat" w:hAnsi="GHEA Grapalat" w:cs="Sylfaen"/>
          <w:i/>
          <w:sz w:val="16"/>
          <w:szCs w:val="16"/>
          <w:lang w:val="hy-AM" w:eastAsia="ru-RU"/>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w:t>
      </w:r>
      <w:r w:rsidR="0091590A" w:rsidRPr="0091590A">
        <w:rPr>
          <w:rFonts w:ascii="GHEA Grapalat" w:hAnsi="GHEA Grapalat"/>
          <w:i/>
          <w:sz w:val="16"/>
          <w:szCs w:val="16"/>
          <w:lang w:val="hy-AM"/>
        </w:rPr>
        <w:t xml:space="preserve">մը, ինչպես նաև եթե մասնակիցը անհատ ձեռնարկատեր </w:t>
      </w:r>
      <w:r w:rsidRPr="0091590A">
        <w:rPr>
          <w:rFonts w:ascii="GHEA Grapalat" w:hAnsi="GHEA Grapalat"/>
          <w:i/>
          <w:sz w:val="16"/>
          <w:szCs w:val="16"/>
          <w:lang w:val="hy-AM"/>
        </w:rPr>
        <w:t>է կամ ֆիզիկական անձ։</w:t>
      </w:r>
    </w:p>
    <w:p w14:paraId="2C27CE05" w14:textId="77777777" w:rsidR="00B2572B" w:rsidRPr="00E6597C" w:rsidRDefault="000B1088" w:rsidP="000B1088">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4778547" w:rsidR="00B2572B" w:rsidRPr="00E6597C" w:rsidRDefault="00802635" w:rsidP="00EF3662">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77777777"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2988EB6C"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802635" w:rsidRPr="00A61078">
        <w:rPr>
          <w:rFonts w:ascii="GHEA Grapalat" w:hAnsi="GHEA Grapalat" w:cs="Sylfaen"/>
          <w:b/>
          <w:sz w:val="20"/>
          <w:szCs w:val="20"/>
          <w:lang w:val="es-ES"/>
        </w:rPr>
        <w:t>«</w:t>
      </w:r>
      <w:r w:rsidR="00954F24">
        <w:rPr>
          <w:rFonts w:ascii="GHEA Grapalat" w:hAnsi="GHEA Grapalat" w:cs="Sylfaen"/>
          <w:b/>
          <w:sz w:val="20"/>
          <w:szCs w:val="20"/>
          <w:lang w:val="es-ES"/>
        </w:rPr>
        <w:t>ՀԱՖՆ-ԲՄԱՇՁԲ-23/01</w:t>
      </w:r>
      <w:r w:rsidR="00802635" w:rsidRPr="00A61078">
        <w:rPr>
          <w:rFonts w:ascii="GHEA Grapalat" w:hAnsi="GHEA Grapalat" w:cs="Sylfaen"/>
          <w:b/>
          <w:sz w:val="20"/>
          <w:szCs w:val="20"/>
          <w:lang w:val="es-ES"/>
        </w:rPr>
        <w:t>»</w:t>
      </w:r>
      <w:r w:rsidRPr="00E6597C">
        <w:rPr>
          <w:rFonts w:ascii="GHEA Grapalat" w:hAnsi="GHEA Grapalat" w:cs="Arial"/>
          <w:sz w:val="20"/>
          <w:szCs w:val="20"/>
          <w:lang w:val="es-ES"/>
        </w:rPr>
        <w:t>* ծածկագրով բաց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C059D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C059D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C059D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C059D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E6597C"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597C">
        <w:rPr>
          <w:rFonts w:ascii="GHEA Grapalat" w:hAnsi="GHEA Grapalat"/>
          <w:sz w:val="20"/>
          <w:vertAlign w:val="superscript"/>
          <w:lang w:val="hy-AM"/>
        </w:rPr>
        <w:tab/>
      </w:r>
    </w:p>
    <w:p w14:paraId="275313DF" w14:textId="77777777" w:rsidR="00B2572B" w:rsidRPr="00E6597C" w:rsidRDefault="00B2572B" w:rsidP="00EF3662">
      <w:pPr>
        <w:jc w:val="right"/>
        <w:rPr>
          <w:rFonts w:ascii="GHEA Grapalat" w:hAnsi="GHEA Grapalat"/>
          <w:sz w:val="20"/>
          <w:lang w:val="hy-AM"/>
        </w:rPr>
      </w:pPr>
      <w:r w:rsidRPr="00E6597C">
        <w:rPr>
          <w:rFonts w:ascii="GHEA Grapalat" w:hAnsi="GHEA Grapalat"/>
          <w:sz w:val="20"/>
          <w:lang w:val="hy-AM"/>
        </w:rPr>
        <w:t xml:space="preserve">    </w:t>
      </w:r>
    </w:p>
    <w:p w14:paraId="392E09FC" w14:textId="77777777" w:rsidR="00B2572B" w:rsidRPr="00E6597C" w:rsidRDefault="00B2572B" w:rsidP="00EF3662">
      <w:pPr>
        <w:jc w:val="right"/>
        <w:rPr>
          <w:rFonts w:ascii="GHEA Grapalat" w:hAnsi="GHEA Grapalat"/>
          <w:sz w:val="20"/>
          <w:lang w:val="hy-AM"/>
        </w:rPr>
      </w:pPr>
      <w:r w:rsidRPr="00E6597C">
        <w:rPr>
          <w:rFonts w:ascii="GHEA Grapalat" w:hAnsi="GHEA Grapalat"/>
          <w:sz w:val="20"/>
          <w:lang w:val="hy-AM"/>
        </w:rPr>
        <w:t>Կ. Տ.</w:t>
      </w:r>
      <w:r w:rsidRPr="00E6597C">
        <w:rPr>
          <w:rStyle w:val="FootnoteReference"/>
          <w:rFonts w:ascii="GHEA Grapalat" w:hAnsi="GHEA Grapalat"/>
          <w:color w:val="FFFFFF"/>
          <w:sz w:val="20"/>
          <w:lang w:val="hy-AM"/>
        </w:rPr>
        <w:footnoteReference w:id="14"/>
      </w:r>
      <w:r w:rsidRPr="00E6597C">
        <w:rPr>
          <w:rFonts w:ascii="GHEA Grapalat" w:hAnsi="GHEA Grapalat"/>
          <w:sz w:val="20"/>
          <w:lang w:val="hy-AM"/>
        </w:rPr>
        <w:tab/>
      </w:r>
      <w:r w:rsidRPr="00E6597C">
        <w:rPr>
          <w:rFonts w:ascii="GHEA Grapalat" w:hAnsi="GHEA Grapalat"/>
          <w:sz w:val="20"/>
          <w:lang w:val="hy-AM"/>
        </w:rPr>
        <w:tab/>
        <w:t xml:space="preserve"> </w:t>
      </w:r>
    </w:p>
    <w:p w14:paraId="3641D653" w14:textId="77777777" w:rsidR="00B2572B" w:rsidRPr="00E6597C"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478D59A1" w:rsidR="00B2572B" w:rsidRPr="00E6597C" w:rsidRDefault="00802635" w:rsidP="000B1088">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B2572B" w:rsidRPr="00E6597C">
        <w:rPr>
          <w:rFonts w:ascii="GHEA Grapalat" w:hAnsi="GHEA Grapalat" w:cs="Sylfaen"/>
          <w:b/>
          <w:lang w:val="es-ES"/>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1DE6ED1C" w14:textId="77777777" w:rsidR="00B2572B" w:rsidRPr="00E6597C" w:rsidRDefault="00B2572B" w:rsidP="000B108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3F230D55" w14:textId="77777777" w:rsidR="001557AE" w:rsidRPr="00E6597C" w:rsidRDefault="001557AE" w:rsidP="000B1088">
      <w:pPr>
        <w:pStyle w:val="BodyTextIndent3"/>
        <w:spacing w:line="240" w:lineRule="auto"/>
        <w:jc w:val="right"/>
        <w:rPr>
          <w:rFonts w:ascii="GHEA Grapalat" w:hAnsi="GHEA Grapalat" w:cs="Sylfaen"/>
          <w:b/>
          <w:lang w:val="hy-AM"/>
        </w:rPr>
      </w:pPr>
    </w:p>
    <w:p w14:paraId="3EC35EA1" w14:textId="77777777" w:rsidR="001557AE" w:rsidRPr="004605D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7154FC">
      <w:pPr>
        <w:pStyle w:val="NormalWeb"/>
        <w:shd w:val="clear" w:color="auto" w:fill="FFFFFF"/>
        <w:spacing w:before="0" w:beforeAutospacing="0" w:after="0" w:afterAutospacing="0"/>
        <w:ind w:firstLine="375"/>
        <w:rPr>
          <w:rStyle w:val="Strong"/>
          <w:lang w:val="hy-AM"/>
        </w:rPr>
      </w:pPr>
    </w:p>
    <w:p w14:paraId="1A0D4C96" w14:textId="77777777" w:rsidR="007154FC" w:rsidRPr="004605D7"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0B3FE28C" w14:textId="77777777" w:rsidR="007154FC" w:rsidRPr="004605D7" w:rsidRDefault="007154FC" w:rsidP="007154F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14:paraId="2CE2D659" w14:textId="77777777" w:rsidR="009E1525" w:rsidRPr="00E6597C"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4605D7">
        <w:rPr>
          <w:rStyle w:val="Strong"/>
          <w:rFonts w:ascii="GHEA Grapalat" w:hAnsi="GHEA Grapalat"/>
          <w:b w:val="0"/>
          <w:bCs w:val="0"/>
          <w:sz w:val="20"/>
          <w:szCs w:val="20"/>
          <w:lang w:val="hy-AM"/>
        </w:rPr>
        <w:t xml:space="preserve">կողմից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E6597C">
        <w:rPr>
          <w:rFonts w:ascii="GHEA Grapalat" w:hAnsi="GHEA Grapalat" w:cs="Sylfaen"/>
          <w:vertAlign w:val="superscript"/>
          <w:lang w:val="hy-AM"/>
        </w:rPr>
        <w:t xml:space="preserve">ընթացակարգի ծածկագիրը </w:t>
      </w:r>
    </w:p>
    <w:p w14:paraId="1545E4BC" w14:textId="5776EA26" w:rsidR="006A0F27" w:rsidRPr="004605D7"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p>
    <w:p w14:paraId="3564AFF4" w14:textId="77777777" w:rsidR="006A0F27" w:rsidRPr="004605D7"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77777777" w:rsidR="00961895" w:rsidRPr="004605D7"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u w:val="single"/>
          <w:lang w:val="hy-AM"/>
        </w:rPr>
        <w:tab/>
      </w:r>
      <w:r w:rsidR="000C0396" w:rsidRPr="004605D7">
        <w:rPr>
          <w:rStyle w:val="Strong"/>
          <w:rFonts w:ascii="GHEA Grapalat" w:hAnsi="GHEA Grapalat"/>
          <w:b w:val="0"/>
          <w:bCs w:val="0"/>
          <w:sz w:val="20"/>
          <w:szCs w:val="20"/>
          <w:u w:val="single"/>
          <w:lang w:val="hy-AM"/>
        </w:rPr>
        <w:tab/>
      </w:r>
      <w:r w:rsidR="000C0396" w:rsidRPr="004605D7">
        <w:rPr>
          <w:rStyle w:val="Strong"/>
          <w:rFonts w:ascii="GHEA Grapalat" w:hAnsi="GHEA Grapalat"/>
          <w:b w:val="0"/>
          <w:bCs w:val="0"/>
          <w:sz w:val="20"/>
          <w:szCs w:val="20"/>
          <w:u w:val="single"/>
          <w:lang w:val="hy-AM"/>
        </w:rPr>
        <w:tab/>
      </w:r>
      <w:r w:rsidR="00961895" w:rsidRPr="004605D7">
        <w:rPr>
          <w:rStyle w:val="Strong"/>
          <w:rFonts w:ascii="GHEA Grapalat" w:hAnsi="GHEA Grapalat"/>
          <w:b w:val="0"/>
          <w:bCs w:val="0"/>
          <w:sz w:val="20"/>
          <w:szCs w:val="20"/>
          <w:u w:val="single"/>
          <w:lang w:val="hy-AM"/>
        </w:rPr>
        <w:t xml:space="preserve"> </w:t>
      </w:r>
      <w:r w:rsidR="00961895" w:rsidRPr="004605D7">
        <w:rPr>
          <w:rStyle w:val="Strong"/>
          <w:rFonts w:ascii="GHEA Grapalat" w:hAnsi="GHEA Grapalat"/>
          <w:b w:val="0"/>
          <w:bCs w:val="0"/>
          <w:sz w:val="20"/>
          <w:szCs w:val="20"/>
          <w:u w:val="single"/>
          <w:lang w:val="hy-AM"/>
        </w:rPr>
        <w:tab/>
      </w:r>
      <w:r w:rsidR="00961895" w:rsidRPr="004605D7">
        <w:rPr>
          <w:rStyle w:val="Strong"/>
          <w:rFonts w:ascii="GHEA Grapalat" w:hAnsi="GHEA Grapalat"/>
          <w:b w:val="0"/>
          <w:bCs w:val="0"/>
          <w:sz w:val="20"/>
          <w:szCs w:val="20"/>
          <w:u w:val="single"/>
          <w:lang w:val="hy-AM"/>
        </w:rPr>
        <w:tab/>
      </w:r>
      <w:r w:rsidR="00961895" w:rsidRPr="004605D7">
        <w:rPr>
          <w:rStyle w:val="Strong"/>
          <w:rFonts w:ascii="GHEA Grapalat" w:hAnsi="GHEA Grapalat"/>
          <w:b w:val="0"/>
          <w:bCs w:val="0"/>
          <w:sz w:val="20"/>
          <w:szCs w:val="20"/>
          <w:u w:val="single"/>
          <w:lang w:val="hy-AM"/>
        </w:rPr>
        <w:tab/>
      </w:r>
      <w:r w:rsidR="00961895" w:rsidRPr="004605D7">
        <w:rPr>
          <w:rStyle w:val="Strong"/>
          <w:rFonts w:ascii="GHEA Grapalat" w:hAnsi="GHEA Grapalat"/>
          <w:b w:val="0"/>
          <w:bCs w:val="0"/>
          <w:sz w:val="20"/>
          <w:szCs w:val="20"/>
          <w:lang w:val="hy-AM"/>
        </w:rPr>
        <w:t xml:space="preserve"> հ</w:t>
      </w:r>
      <w:r w:rsidR="000C0396" w:rsidRPr="004605D7">
        <w:rPr>
          <w:rStyle w:val="Strong"/>
          <w:rFonts w:ascii="GHEA Grapalat" w:hAnsi="GHEA Grapalat"/>
          <w:b w:val="0"/>
          <w:bCs w:val="0"/>
          <w:sz w:val="20"/>
          <w:szCs w:val="20"/>
          <w:lang w:val="hy-AM"/>
        </w:rPr>
        <w:t xml:space="preserve">աշվեհամարին </w:t>
      </w:r>
      <w:r w:rsidR="00961895" w:rsidRPr="004605D7">
        <w:rPr>
          <w:rStyle w:val="Strong"/>
          <w:rFonts w:ascii="GHEA Grapalat" w:hAnsi="GHEA Grapalat"/>
          <w:b w:val="0"/>
          <w:bCs w:val="0"/>
          <w:sz w:val="20"/>
          <w:szCs w:val="20"/>
          <w:lang w:val="hy-AM"/>
        </w:rPr>
        <w:t>փոխանցման միջոցով:</w:t>
      </w:r>
    </w:p>
    <w:p w14:paraId="00CF4250" w14:textId="77777777" w:rsidR="00961895" w:rsidRPr="004605D7"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  </w:t>
      </w:r>
    </w:p>
    <w:p w14:paraId="2A2FA213"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77777777" w:rsidR="000C0396" w:rsidRPr="004605D7"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Երաշխիքը գործում է </w:t>
      </w:r>
      <w:r w:rsidR="000C0396" w:rsidRPr="004605D7">
        <w:rPr>
          <w:rFonts w:ascii="GHEA Grapalat" w:hAnsi="GHEA Grapalat"/>
          <w:color w:val="000000"/>
          <w:sz w:val="20"/>
          <w:szCs w:val="20"/>
          <w:lang w:val="hy-AM"/>
        </w:rPr>
        <w:t xml:space="preserve">բենեֆիցիարի կողմից </w:t>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lang w:val="hy-AM"/>
        </w:rPr>
        <w:t xml:space="preserve"> ծածկագրով </w:t>
      </w:r>
    </w:p>
    <w:p w14:paraId="7B1F3588" w14:textId="77777777" w:rsidR="000C0396" w:rsidRPr="00E6597C"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E6597C">
        <w:rPr>
          <w:rFonts w:ascii="GHEA Grapalat" w:hAnsi="GHEA Grapalat" w:cs="Sylfaen"/>
          <w:vertAlign w:val="superscript"/>
          <w:lang w:val="hy-AM"/>
        </w:rPr>
        <w:t xml:space="preserve">ընթացակարգի ծածկագիրը </w:t>
      </w:r>
    </w:p>
    <w:p w14:paraId="77558B3A" w14:textId="393EEAAB" w:rsidR="000C0396" w:rsidRPr="000A5226" w:rsidRDefault="000C0396" w:rsidP="000A5226">
      <w:pPr>
        <w:pStyle w:val="ListParagraph"/>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 xml:space="preserve">քարտուղարի էլեկտրոնային փոստի հասցեին։     </w:t>
      </w:r>
      <w:r w:rsidR="00624D21" w:rsidRPr="00842CF6">
        <w:rPr>
          <w:rFonts w:ascii="GHEA Grapalat" w:hAnsi="GHEA Grapalat"/>
          <w:color w:val="000000"/>
          <w:sz w:val="20"/>
          <w:szCs w:val="20"/>
          <w:lang w:val="hy-AM"/>
        </w:rPr>
        <w:t xml:space="preserve">   </w:t>
      </w:r>
    </w:p>
    <w:p w14:paraId="27CB34C5" w14:textId="77777777" w:rsidR="000C0396" w:rsidRPr="00A9134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BE367C4" w14:textId="77777777" w:rsidR="009C370D" w:rsidRPr="00E6597C"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2E108E77" w14:textId="77777777" w:rsidR="001557AE" w:rsidRPr="00E6597C" w:rsidRDefault="001557AE" w:rsidP="009C370D">
      <w:pPr>
        <w:pStyle w:val="BodyTextIndent3"/>
        <w:spacing w:line="240" w:lineRule="auto"/>
        <w:jc w:val="center"/>
        <w:rPr>
          <w:rFonts w:ascii="GHEA Grapalat" w:hAnsi="GHEA Grapalat" w:cs="Arial"/>
          <w:b/>
          <w:lang w:val="hy-AM"/>
        </w:rPr>
      </w:pPr>
    </w:p>
    <w:p w14:paraId="4C3630EA" w14:textId="77777777" w:rsidR="00B2572B" w:rsidRPr="00E6597C" w:rsidRDefault="00B2572B" w:rsidP="00ED36CA">
      <w:pPr>
        <w:pStyle w:val="BodyTextIndent3"/>
        <w:spacing w:line="240" w:lineRule="auto"/>
        <w:jc w:val="right"/>
        <w:rPr>
          <w:rFonts w:ascii="GHEA Grapalat" w:hAnsi="GHEA Grapalat"/>
          <w:szCs w:val="24"/>
          <w:lang w:val="hy-AM"/>
        </w:rPr>
      </w:pPr>
    </w:p>
    <w:p w14:paraId="55FF5800" w14:textId="77777777" w:rsidR="009C370D" w:rsidRPr="004605D7" w:rsidRDefault="009C370D" w:rsidP="009C370D">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66CC7EBC" w:rsidR="009C370D" w:rsidRPr="00E6597C" w:rsidRDefault="00802635" w:rsidP="009C370D">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9C370D" w:rsidRPr="00E6597C">
        <w:rPr>
          <w:rFonts w:ascii="GHEA Grapalat" w:hAnsi="GHEA Grapalat" w:cs="Sylfaen"/>
          <w:b/>
          <w:lang w:val="es-ES"/>
        </w:rPr>
        <w:t>*</w:t>
      </w:r>
      <w:r w:rsidR="009C370D" w:rsidRPr="00E6597C">
        <w:rPr>
          <w:rFonts w:ascii="GHEA Grapalat" w:hAnsi="GHEA Grapalat"/>
          <w:b/>
          <w:lang w:val="hy-AM"/>
        </w:rPr>
        <w:t xml:space="preserve">  </w:t>
      </w:r>
      <w:r w:rsidR="009C370D" w:rsidRPr="00E6597C">
        <w:rPr>
          <w:rFonts w:ascii="GHEA Grapalat" w:hAnsi="GHEA Grapalat" w:cs="Sylfaen"/>
          <w:b/>
          <w:lang w:val="hy-AM"/>
        </w:rPr>
        <w:t>ծածկագրով</w:t>
      </w:r>
    </w:p>
    <w:p w14:paraId="07D85E69" w14:textId="77777777" w:rsidR="009C370D" w:rsidRPr="00E6597C" w:rsidRDefault="009C370D" w:rsidP="009C370D">
      <w:pPr>
        <w:pStyle w:val="BodyTextIndent3"/>
        <w:spacing w:line="240" w:lineRule="auto"/>
        <w:jc w:val="right"/>
        <w:rPr>
          <w:rFonts w:ascii="GHEA Grapalat" w:hAnsi="GHEA Grapalat"/>
          <w:szCs w:val="24"/>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12AAA223"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371AD0D6" w14:textId="77777777" w:rsidR="007A5E2D" w:rsidRPr="004605D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1ACA7D75"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653BB191"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3E17ED21" w14:textId="77777777" w:rsidR="00091EBC" w:rsidRPr="004605D7" w:rsidRDefault="00091EBC" w:rsidP="00091EB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36F0E295" w14:textId="77777777" w:rsidR="00091EBC" w:rsidRPr="00E6597C"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կողմից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ընթացակարգի ծածկագիրը </w:t>
      </w:r>
    </w:p>
    <w:p w14:paraId="52312E91" w14:textId="77777777" w:rsidR="00F27778"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գնման ընթացակարգի</w:t>
      </w:r>
      <w:r w:rsidR="00F27778" w:rsidRPr="004605D7">
        <w:rPr>
          <w:rStyle w:val="Strong"/>
          <w:rFonts w:ascii="GHEA Grapalat" w:hAnsi="GHEA Grapalat"/>
          <w:b w:val="0"/>
          <w:bCs w:val="0"/>
          <w:sz w:val="20"/>
          <w:szCs w:val="20"/>
          <w:lang w:val="hy-AM"/>
        </w:rPr>
        <w:t xml:space="preserve"> արդյունքում</w:t>
      </w:r>
      <w:r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w:t>
      </w:r>
    </w:p>
    <w:p w14:paraId="43D4529B" w14:textId="77777777" w:rsidR="00F27778" w:rsidRPr="00E6597C" w:rsidRDefault="00F27778" w:rsidP="00091EBC">
      <w:pPr>
        <w:pStyle w:val="NormalWeb"/>
        <w:shd w:val="clear" w:color="auto" w:fill="FFFFFF"/>
        <w:spacing w:before="0" w:beforeAutospacing="0" w:after="0" w:afterAutospacing="0"/>
        <w:ind w:firstLine="375"/>
        <w:rPr>
          <w:rFonts w:cs="Sylfaen"/>
          <w:vertAlign w:val="superscript"/>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4371EDA8" w14:textId="0801A493" w:rsidR="00F27778"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F27778" w:rsidRPr="004605D7">
        <w:rPr>
          <w:rStyle w:val="Strong"/>
          <w:rFonts w:ascii="GHEA Grapalat" w:hAnsi="GHEA Grapalat"/>
          <w:b w:val="0"/>
          <w:bCs w:val="0"/>
          <w:sz w:val="20"/>
          <w:szCs w:val="20"/>
          <w:lang w:val="hy-AM"/>
        </w:rPr>
        <w:t xml:space="preserve">կողմից կնքվելիք </w:t>
      </w:r>
      <w:r w:rsidR="007A5E2D" w:rsidRPr="004605D7">
        <w:rPr>
          <w:rStyle w:val="Strong"/>
          <w:rFonts w:ascii="GHEA Grapalat" w:hAnsi="GHEA Grapalat"/>
          <w:b w:val="0"/>
          <w:bCs w:val="0"/>
          <w:sz w:val="20"/>
          <w:szCs w:val="20"/>
          <w:lang w:val="hy-AM"/>
        </w:rPr>
        <w:t>N</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t xml:space="preserve">           </w:t>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t xml:space="preserve">  </w:t>
      </w:r>
      <w:r w:rsidR="00F27778"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 xml:space="preserve"> </w:t>
      </w:r>
      <w:r w:rsidR="00F27778" w:rsidRPr="004605D7">
        <w:rPr>
          <w:rStyle w:val="Strong"/>
          <w:rFonts w:ascii="GHEA Grapalat" w:hAnsi="GHEA Grapalat"/>
          <w:b w:val="0"/>
          <w:bCs w:val="0"/>
          <w:sz w:val="20"/>
          <w:szCs w:val="20"/>
          <w:lang w:val="hy-AM"/>
        </w:rPr>
        <w:tab/>
        <w:t xml:space="preserve">            </w:t>
      </w:r>
      <w:r w:rsidR="00E23921"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04B72EB6" w14:textId="77777777" w:rsidR="00091EBC" w:rsidRPr="004605D7"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պայմանագրով </w:t>
      </w:r>
      <w:r w:rsidR="00091EB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605D7">
        <w:rPr>
          <w:rStyle w:val="Strong"/>
          <w:rFonts w:ascii="GHEA Grapalat" w:hAnsi="GHEA Grapalat"/>
          <w:b w:val="0"/>
          <w:bCs w:val="0"/>
          <w:sz w:val="20"/>
          <w:szCs w:val="20"/>
          <w:lang w:val="hy-AM"/>
        </w:rPr>
        <w:t xml:space="preserve">ման ապահովում </w:t>
      </w:r>
      <w:r w:rsidR="00091EBC" w:rsidRPr="004605D7">
        <w:rPr>
          <w:rStyle w:val="Strong"/>
          <w:rFonts w:ascii="GHEA Grapalat" w:hAnsi="GHEA Grapalat"/>
          <w:b w:val="0"/>
          <w:bCs w:val="0"/>
          <w:sz w:val="20"/>
          <w:szCs w:val="20"/>
          <w:lang w:val="hy-AM"/>
        </w:rPr>
        <w:t>(այսուհետ՝ երաշխավորված պարտավորություններ</w:t>
      </w:r>
      <w:r w:rsidR="007A5E2D" w:rsidRPr="004605D7">
        <w:rPr>
          <w:rStyle w:val="Strong"/>
          <w:rFonts w:ascii="GHEA Grapalat" w:hAnsi="GHEA Grapalat"/>
          <w:b w:val="0"/>
          <w:bCs w:val="0"/>
          <w:sz w:val="20"/>
          <w:szCs w:val="20"/>
          <w:lang w:val="hy-AM"/>
        </w:rPr>
        <w:t>)</w:t>
      </w:r>
      <w:r w:rsidR="00091EBC" w:rsidRPr="004605D7">
        <w:rPr>
          <w:rStyle w:val="Strong"/>
          <w:rFonts w:ascii="GHEA Grapalat" w:hAnsi="GHEA Grapalat"/>
          <w:b w:val="0"/>
          <w:bCs w:val="0"/>
          <w:sz w:val="20"/>
          <w:szCs w:val="20"/>
          <w:lang w:val="hy-AM"/>
        </w:rPr>
        <w:t xml:space="preserve">: </w:t>
      </w:r>
    </w:p>
    <w:p w14:paraId="0287A615"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28FB1C51" w14:textId="77777777" w:rsidR="00091EBC" w:rsidRPr="004605D7" w:rsidRDefault="006D34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4605D7">
        <w:rPr>
          <w:rStyle w:val="Strong"/>
          <w:rFonts w:ascii="GHEA Grapalat" w:hAnsi="GHEA Grapalat"/>
          <w:b w:val="0"/>
          <w:bCs w:val="0"/>
          <w:sz w:val="20"/>
          <w:szCs w:val="20"/>
          <w:lang w:val="hy-AM"/>
        </w:rPr>
        <w:t xml:space="preserve">   </w:t>
      </w:r>
      <w:r w:rsidR="00091EBC" w:rsidRPr="004605D7">
        <w:rPr>
          <w:rFonts w:ascii="GHEA Grapalat" w:hAnsi="GHEA Grapalat" w:cs="Sylfaen"/>
          <w:vertAlign w:val="superscript"/>
          <w:lang w:val="hy-AM"/>
        </w:rPr>
        <w:t>երաշխիքը տվող բանկի</w:t>
      </w:r>
      <w:r w:rsidR="00FC6796">
        <w:rPr>
          <w:rFonts w:ascii="GHEA Grapalat" w:hAnsi="GHEA Grapalat" w:cs="Sylfaen"/>
          <w:vertAlign w:val="superscript"/>
          <w:lang w:val="hy-AM"/>
        </w:rPr>
        <w:t xml:space="preserve"> </w:t>
      </w:r>
      <w:r w:rsidR="00091EBC" w:rsidRPr="00E6597C">
        <w:rPr>
          <w:rFonts w:ascii="GHEA Grapalat" w:hAnsi="GHEA Grapalat" w:cs="Sylfaen"/>
          <w:vertAlign w:val="superscript"/>
          <w:lang w:val="hy-AM"/>
        </w:rPr>
        <w:t>անվանումը</w:t>
      </w:r>
    </w:p>
    <w:p w14:paraId="447A1B1B" w14:textId="77777777" w:rsidR="00091EBC"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6E4901" w:rsidRPr="004605D7">
        <w:rPr>
          <w:rStyle w:val="Strong"/>
          <w:rFonts w:ascii="GHEA Grapalat" w:hAnsi="GHEA Grapalat"/>
          <w:b w:val="0"/>
          <w:bCs w:val="0"/>
          <w:sz w:val="20"/>
          <w:szCs w:val="20"/>
          <w:u w:val="single"/>
          <w:lang w:val="hy-AM"/>
        </w:rPr>
        <w:tab/>
        <w:t xml:space="preserve">  </w:t>
      </w:r>
    </w:p>
    <w:p w14:paraId="1B6EB6D3"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w:t>
      </w:r>
      <w:r w:rsidR="006E4901"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գումարը թվերով և տառերով</w:t>
      </w:r>
    </w:p>
    <w:p w14:paraId="0168723B" w14:textId="77777777" w:rsidR="006E4901"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հաշվեհամարին </w:t>
      </w:r>
      <w:r w:rsidR="006E4901" w:rsidRPr="004605D7">
        <w:rPr>
          <w:rStyle w:val="Strong"/>
          <w:rFonts w:ascii="GHEA Grapalat" w:hAnsi="GHEA Grapalat"/>
          <w:b w:val="0"/>
          <w:bCs w:val="0"/>
          <w:sz w:val="20"/>
          <w:szCs w:val="20"/>
          <w:lang w:val="hy-AM"/>
        </w:rPr>
        <w:t>փոխանցման միջոցով:</w:t>
      </w:r>
    </w:p>
    <w:p w14:paraId="1EF2F00B" w14:textId="77777777" w:rsidR="006E4901" w:rsidRPr="004605D7"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  </w:t>
      </w:r>
    </w:p>
    <w:p w14:paraId="68EF88B9" w14:textId="77777777" w:rsidR="00091EBC" w:rsidRPr="004605D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485D056C" w14:textId="77777777" w:rsidR="00091EBC" w:rsidRPr="004605D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77777777" w:rsidR="00BA096A" w:rsidRPr="00842CF6" w:rsidRDefault="00091EBC" w:rsidP="00BA096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BA096A" w:rsidRPr="00842CF6">
        <w:rPr>
          <w:rFonts w:ascii="GHEA Grapalat" w:hAnsi="GHEA Grapalat"/>
          <w:color w:val="000000"/>
          <w:sz w:val="20"/>
          <w:szCs w:val="20"/>
          <w:lang w:val="hy-AM"/>
        </w:rPr>
        <w:t xml:space="preserve">Երաշխիքը գործում է բենեֆիցիարի և պրինցիպալի միջև N </w:t>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p>
    <w:p w14:paraId="7F385F37" w14:textId="77777777" w:rsidR="00BA096A" w:rsidRPr="00842CF6" w:rsidRDefault="00BA096A" w:rsidP="00BA096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30A9B1F9"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91D73FF"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sidR="00807F72">
        <w:rPr>
          <w:rFonts w:ascii="GHEA Grapalat" w:hAnsi="GHEA Grapalat" w:cs="Sylfaen"/>
          <w:vertAlign w:val="superscript"/>
          <w:lang w:val="hy-AM"/>
        </w:rPr>
        <w:t xml:space="preserve">իք պայմանագրով նախատեսված </w:t>
      </w:r>
    </w:p>
    <w:p w14:paraId="79F7F5F8" w14:textId="77777777" w:rsidR="00BA096A" w:rsidRPr="00842CF6" w:rsidRDefault="00807F72" w:rsidP="00BA096A">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8A42082"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14:paraId="0B7FE6FC"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4CCF729" w14:textId="77777777" w:rsidR="00091EBC" w:rsidRPr="004605D7" w:rsidRDefault="00091EB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4605D7"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24041A"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14:paraId="641A66CF" w14:textId="77777777" w:rsidR="007B3D9D" w:rsidRPr="004605D7"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0024041A"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63E70F34" w14:textId="77777777" w:rsidR="00091EBC" w:rsidRPr="004605D7"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A5DFF81" w14:textId="77777777" w:rsidR="00485BCE" w:rsidRPr="00015CC3" w:rsidRDefault="009C370D" w:rsidP="00485BCE">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14:paraId="531FAC50" w14:textId="437D54D9" w:rsidR="00485BCE" w:rsidRPr="00E6597C" w:rsidRDefault="00802635" w:rsidP="00485BCE">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485BCE" w:rsidRPr="00E6597C">
        <w:rPr>
          <w:rFonts w:ascii="GHEA Grapalat" w:hAnsi="GHEA Grapalat" w:cs="Sylfaen"/>
          <w:b/>
          <w:lang w:val="es-ES"/>
        </w:rPr>
        <w:t>*</w:t>
      </w:r>
      <w:r w:rsidR="00485BCE" w:rsidRPr="00E6597C">
        <w:rPr>
          <w:rFonts w:ascii="GHEA Grapalat" w:hAnsi="GHEA Grapalat"/>
          <w:b/>
          <w:lang w:val="hy-AM"/>
        </w:rPr>
        <w:t xml:space="preserve">  </w:t>
      </w:r>
      <w:r w:rsidR="00485BCE" w:rsidRPr="00E6597C">
        <w:rPr>
          <w:rFonts w:ascii="GHEA Grapalat" w:hAnsi="GHEA Grapalat" w:cs="Sylfaen"/>
          <w:b/>
          <w:lang w:val="hy-AM"/>
        </w:rPr>
        <w:t>ծածկագրով</w:t>
      </w:r>
    </w:p>
    <w:p w14:paraId="0122589A" w14:textId="77777777" w:rsidR="00485BCE" w:rsidRPr="00E6597C" w:rsidRDefault="00485BCE" w:rsidP="00485BCE">
      <w:pPr>
        <w:pStyle w:val="BodyTextIndent3"/>
        <w:spacing w:line="240" w:lineRule="auto"/>
        <w:jc w:val="right"/>
        <w:rPr>
          <w:rFonts w:ascii="GHEA Grapalat" w:hAnsi="GHEA Grapalat"/>
          <w:szCs w:val="24"/>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1DADAFC3"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2B3C9EF0"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FAA2D06"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14:paraId="4E8E1A7B"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NormalWeb"/>
        <w:shd w:val="clear" w:color="auto" w:fill="FFFFFF"/>
        <w:spacing w:before="0" w:beforeAutospacing="0" w:after="0" w:afterAutospacing="0"/>
        <w:ind w:firstLine="375"/>
        <w:rPr>
          <w:rStyle w:val="Strong"/>
          <w:lang w:val="hy-AM"/>
        </w:rPr>
      </w:pPr>
    </w:p>
    <w:p w14:paraId="15F8639B" w14:textId="77777777" w:rsidR="00F70B7C" w:rsidRPr="000B4CF4" w:rsidRDefault="00F70B7C"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14:paraId="7511F198" w14:textId="77777777" w:rsidR="00F70B7C" w:rsidRPr="000B4CF4" w:rsidRDefault="00F70B7C" w:rsidP="00F70B7C">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գնման ընթացակարգի արդյունքում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14:paraId="4BEB2E12" w14:textId="77777777" w:rsidR="00F70B7C" w:rsidRPr="00F27778" w:rsidRDefault="00F70B7C" w:rsidP="00F70B7C">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18533BCA" w14:textId="42135D0A" w:rsidR="00F70B7C" w:rsidRPr="000B4CF4"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ցիպալ) կողմից կնքվելիք N</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t xml:space="preserve">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4C29604A" w14:textId="77777777" w:rsidR="00F70B7C" w:rsidRPr="000B4CF4" w:rsidRDefault="00F70B7C" w:rsidP="00F70B7C">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70B7C">
        <w:rPr>
          <w:rStyle w:val="Strong"/>
          <w:rFonts w:ascii="GHEA Grapalat" w:hAnsi="GHEA Grapalat"/>
          <w:b w:val="0"/>
          <w:bCs w:val="0"/>
          <w:sz w:val="20"/>
          <w:szCs w:val="20"/>
          <w:lang w:val="hy-AM"/>
        </w:rPr>
        <w:t>պայմանագրով (այսուհետ՝ պայմանագիր)</w:t>
      </w:r>
      <w:r w:rsidRPr="000B4CF4">
        <w:rPr>
          <w:rStyle w:val="Strong"/>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0B4CF4"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2. Երաշխիքով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(այսուհետ՝ երաշխիք տվող </w:t>
      </w:r>
    </w:p>
    <w:p w14:paraId="7B60BDA6" w14:textId="77777777" w:rsidR="00F70B7C" w:rsidRPr="000B4CF4" w:rsidRDefault="006D3406"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sidR="00F70B7C" w:rsidRPr="000B4CF4">
        <w:rPr>
          <w:rStyle w:val="Strong"/>
          <w:rFonts w:ascii="GHEA Grapalat" w:hAnsi="GHEA Grapalat"/>
          <w:b w:val="0"/>
          <w:bCs w:val="0"/>
          <w:sz w:val="20"/>
          <w:szCs w:val="20"/>
          <w:lang w:val="hy-AM"/>
        </w:rPr>
        <w:t xml:space="preserve">  </w:t>
      </w:r>
      <w:r w:rsidR="00F70B7C" w:rsidRPr="000B4CF4">
        <w:rPr>
          <w:rFonts w:ascii="GHEA Grapalat" w:hAnsi="GHEA Grapalat" w:cs="Sylfaen"/>
          <w:vertAlign w:val="superscript"/>
          <w:lang w:val="hy-AM"/>
        </w:rPr>
        <w:t>երաշխիքը տվող բանկի</w:t>
      </w:r>
      <w:r w:rsidR="002F2AD2">
        <w:rPr>
          <w:rFonts w:ascii="GHEA Grapalat" w:hAnsi="GHEA Grapalat" w:cs="Sylfaen"/>
          <w:vertAlign w:val="superscript"/>
          <w:lang w:val="hy-AM"/>
        </w:rPr>
        <w:t xml:space="preserve"> </w:t>
      </w:r>
      <w:r w:rsidR="00F70B7C" w:rsidRPr="005E1F72">
        <w:rPr>
          <w:rFonts w:ascii="GHEA Grapalat" w:hAnsi="GHEA Grapalat" w:cs="Sylfaen"/>
          <w:vertAlign w:val="superscript"/>
          <w:lang w:val="hy-AM"/>
        </w:rPr>
        <w:t>անվանումը</w:t>
      </w:r>
    </w:p>
    <w:p w14:paraId="49587E6B" w14:textId="77777777" w:rsidR="00F70B7C" w:rsidRPr="000B4CF4"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t xml:space="preserve">  </w:t>
      </w:r>
    </w:p>
    <w:p w14:paraId="62F6A51D" w14:textId="77777777" w:rsidR="00F70B7C" w:rsidRPr="000B4CF4" w:rsidRDefault="00F70B7C" w:rsidP="00F70B7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14:paraId="2B292600" w14:textId="77777777" w:rsidR="00F70B7C" w:rsidRPr="00F70B7C" w:rsidRDefault="00F70B7C" w:rsidP="00F70B7C">
      <w:pPr>
        <w:pStyle w:val="NormalWeb"/>
        <w:shd w:val="clear" w:color="auto" w:fill="FFFFFF"/>
        <w:spacing w:before="0" w:beforeAutospacing="0" w:after="0" w:afterAutospacing="0"/>
        <w:jc w:val="both"/>
        <w:rPr>
          <w:rFonts w:ascii="GHEA Grapalat" w:hAnsi="GHEA Grapalat" w:cs="Arial"/>
          <w:sz w:val="20"/>
          <w:lang w:val="hy-AM"/>
        </w:rPr>
      </w:pPr>
      <w:r w:rsidRPr="00F70B7C">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F70B7C">
        <w:rPr>
          <w:rStyle w:val="Strong"/>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77777777" w:rsidR="00F70B7C" w:rsidRPr="000B4CF4"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70B7C">
        <w:rPr>
          <w:rStyle w:val="Strong"/>
          <w:rFonts w:ascii="GHEA Grapalat" w:hAnsi="GHEA Grapalat"/>
          <w:b w:val="0"/>
          <w:bCs w:val="0"/>
          <w:sz w:val="20"/>
          <w:szCs w:val="20"/>
          <w:lang w:val="hy-AM"/>
        </w:rPr>
        <w:t xml:space="preserve">  Վճարումը  կատարվում է բենեֆիցիարի </w:t>
      </w:r>
      <w:r w:rsidRPr="00F70B7C">
        <w:rPr>
          <w:rStyle w:val="Strong"/>
          <w:rFonts w:ascii="GHEA Grapalat" w:hAnsi="GHEA Grapalat"/>
          <w:b w:val="0"/>
          <w:bCs w:val="0"/>
          <w:sz w:val="20"/>
          <w:szCs w:val="20"/>
          <w:u w:val="single"/>
          <w:lang w:val="hy-AM"/>
        </w:rPr>
        <w:tab/>
      </w:r>
      <w:r w:rsidRPr="00F70B7C">
        <w:rPr>
          <w:rStyle w:val="Strong"/>
          <w:rFonts w:ascii="GHEA Grapalat" w:hAnsi="GHEA Grapalat"/>
          <w:b w:val="0"/>
          <w:bCs w:val="0"/>
          <w:sz w:val="20"/>
          <w:szCs w:val="20"/>
          <w:u w:val="single"/>
          <w:lang w:val="hy-AM"/>
        </w:rPr>
        <w:tab/>
      </w:r>
      <w:r w:rsidRPr="00F70B7C">
        <w:rPr>
          <w:rStyle w:val="Strong"/>
          <w:rFonts w:ascii="GHEA Grapalat" w:hAnsi="GHEA Grapalat"/>
          <w:b w:val="0"/>
          <w:bCs w:val="0"/>
          <w:sz w:val="20"/>
          <w:szCs w:val="20"/>
          <w:u w:val="single"/>
          <w:lang w:val="hy-AM"/>
        </w:rPr>
        <w:tab/>
        <w:t xml:space="preserve"> </w:t>
      </w:r>
      <w:r w:rsidRPr="00F70B7C">
        <w:rPr>
          <w:rStyle w:val="Strong"/>
          <w:rFonts w:ascii="GHEA Grapalat" w:hAnsi="GHEA Grapalat"/>
          <w:b w:val="0"/>
          <w:bCs w:val="0"/>
          <w:sz w:val="20"/>
          <w:szCs w:val="20"/>
          <w:u w:val="single"/>
          <w:lang w:val="hy-AM"/>
        </w:rPr>
        <w:tab/>
      </w:r>
      <w:r w:rsidRPr="00F70B7C">
        <w:rPr>
          <w:rStyle w:val="Strong"/>
          <w:rFonts w:ascii="GHEA Grapalat" w:hAnsi="GHEA Grapalat"/>
          <w:b w:val="0"/>
          <w:bCs w:val="0"/>
          <w:sz w:val="20"/>
          <w:szCs w:val="20"/>
          <w:u w:val="single"/>
          <w:lang w:val="hy-AM"/>
        </w:rPr>
        <w:tab/>
      </w:r>
      <w:r w:rsidRPr="00F70B7C">
        <w:rPr>
          <w:rStyle w:val="Strong"/>
          <w:rFonts w:ascii="GHEA Grapalat" w:hAnsi="GHEA Grapalat"/>
          <w:b w:val="0"/>
          <w:bCs w:val="0"/>
          <w:sz w:val="20"/>
          <w:szCs w:val="20"/>
          <w:u w:val="single"/>
          <w:lang w:val="hy-AM"/>
        </w:rPr>
        <w:tab/>
      </w:r>
      <w:r w:rsidRPr="00F70B7C">
        <w:rPr>
          <w:rStyle w:val="Strong"/>
          <w:rFonts w:ascii="GHEA Grapalat" w:hAnsi="GHEA Grapalat"/>
          <w:b w:val="0"/>
          <w:bCs w:val="0"/>
          <w:sz w:val="20"/>
          <w:szCs w:val="20"/>
          <w:lang w:val="hy-AM"/>
        </w:rPr>
        <w:t xml:space="preserve"> հաշվեհամարին փոխանցման միջոցով:</w:t>
      </w:r>
    </w:p>
    <w:p w14:paraId="707FAD6B" w14:textId="77777777" w:rsidR="00F70B7C" w:rsidRPr="000B4CF4" w:rsidRDefault="00F70B7C" w:rsidP="00F70B7C">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  </w:t>
      </w:r>
    </w:p>
    <w:p w14:paraId="6D2CE392" w14:textId="77777777" w:rsidR="00F70B7C" w:rsidRPr="000B4CF4"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14:paraId="6E23420F" w14:textId="77777777" w:rsidR="00F70B7C" w:rsidRPr="000B4CF4"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AA3A8D" w14:textId="77777777" w:rsidR="001516D3" w:rsidRPr="00842CF6" w:rsidRDefault="00F70B7C" w:rsidP="001516D3">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001516D3" w:rsidRPr="00842CF6">
        <w:rPr>
          <w:rFonts w:ascii="GHEA Grapalat" w:hAnsi="GHEA Grapalat"/>
          <w:color w:val="000000"/>
          <w:sz w:val="20"/>
          <w:szCs w:val="20"/>
          <w:lang w:val="hy-AM"/>
        </w:rPr>
        <w:t xml:space="preserve">Երաշխիքը գործում է բենեֆիցիարի և պրինցիպալի միջև N </w:t>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s="Sylfaen"/>
          <w:vertAlign w:val="superscript"/>
          <w:lang w:val="hy-AM"/>
        </w:rPr>
        <w:t xml:space="preserve">                               </w:t>
      </w:r>
    </w:p>
    <w:p w14:paraId="72950BDC" w14:textId="77777777" w:rsidR="001516D3" w:rsidRPr="00842CF6" w:rsidRDefault="001516D3" w:rsidP="001516D3">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14:paraId="5AF4F28D" w14:textId="77777777" w:rsidR="001516D3" w:rsidRPr="00842CF6" w:rsidRDefault="001516D3" w:rsidP="001516D3">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w:t>
      </w:r>
      <w:r w:rsidR="00807F72">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14:paraId="020A0057" w14:textId="77777777" w:rsidR="001516D3" w:rsidRPr="00842CF6" w:rsidRDefault="001516D3" w:rsidP="001516D3">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54BBB969" w14:textId="77777777" w:rsidR="00F70B7C" w:rsidRPr="000B4CF4" w:rsidRDefault="00F70B7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C4C6A4"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14:paraId="580555B9" w14:textId="77777777" w:rsidR="00F70B7C" w:rsidRPr="000B4CF4"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5FB6735F" w14:textId="77777777" w:rsidR="00F70B7C" w:rsidRPr="000B4CF4" w:rsidRDefault="00F70B7C" w:rsidP="00F70B7C">
      <w:pPr>
        <w:pStyle w:val="NormalWeb"/>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14:paraId="7574E331" w14:textId="77777777"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B4CF4">
          <w:rPr>
            <w:rStyle w:val="Hyperlink"/>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570DD9F4"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6F5C07"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1ABF326" w14:textId="405FB6AD" w:rsidR="00802635" w:rsidRPr="00E6597C" w:rsidRDefault="00F70B7C" w:rsidP="00802635">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16F7756E" w14:textId="3C6C9258" w:rsidR="00091EBC" w:rsidRPr="004605D7" w:rsidRDefault="00091EBC" w:rsidP="00265A5A">
      <w:pPr>
        <w:pStyle w:val="BodyTextIndent3"/>
        <w:spacing w:line="240" w:lineRule="auto"/>
        <w:ind w:firstLine="0"/>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6984952F" w:rsidR="00091EBC" w:rsidRPr="00E6597C" w:rsidRDefault="00802635" w:rsidP="00091EBC">
      <w:pPr>
        <w:pStyle w:val="BodyTextIndent3"/>
        <w:spacing w:line="240" w:lineRule="auto"/>
        <w:jc w:val="right"/>
        <w:rPr>
          <w:rFonts w:ascii="GHEA Grapalat" w:hAnsi="GHEA Grapalat" w:cs="Arial"/>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091EBC" w:rsidRPr="00E6597C">
        <w:rPr>
          <w:rFonts w:ascii="GHEA Grapalat" w:hAnsi="GHEA Grapalat" w:cs="Sylfaen"/>
          <w:b/>
          <w:lang w:val="es-ES"/>
        </w:rPr>
        <w:t>*</w:t>
      </w:r>
      <w:r w:rsidR="00091EBC" w:rsidRPr="00E6597C">
        <w:rPr>
          <w:rFonts w:ascii="GHEA Grapalat" w:hAnsi="GHEA Grapalat"/>
          <w:b/>
          <w:lang w:val="hy-AM"/>
        </w:rPr>
        <w:t xml:space="preserve">  </w:t>
      </w:r>
      <w:r w:rsidR="00091EBC" w:rsidRPr="00E6597C">
        <w:rPr>
          <w:rFonts w:ascii="GHEA Grapalat" w:hAnsi="GHEA Grapalat" w:cs="Sylfaen"/>
          <w:b/>
          <w:lang w:val="hy-AM"/>
        </w:rPr>
        <w:t>ծածկագրով</w:t>
      </w:r>
    </w:p>
    <w:p w14:paraId="4DDF100D" w14:textId="77777777" w:rsidR="00091EBC" w:rsidRPr="00E6597C" w:rsidRDefault="00091EBC" w:rsidP="00091EBC">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631A64DD"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06F6089B"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7B4C740" w14:textId="77777777" w:rsidR="00091EBC" w:rsidRPr="004605D7" w:rsidRDefault="00091EBC" w:rsidP="00091EB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5D4CAAC7" w14:textId="4B246609" w:rsidR="00091EBC" w:rsidRPr="00E6597C"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265A5A">
        <w:rPr>
          <w:rStyle w:val="Strong"/>
          <w:rFonts w:ascii="GHEA Grapalat" w:hAnsi="GHEA Grapalat"/>
          <w:b w:val="0"/>
          <w:bCs w:val="0"/>
          <w:sz w:val="20"/>
          <w:szCs w:val="20"/>
          <w:u w:val="single"/>
          <w:lang w:val="hy-AM"/>
        </w:rPr>
        <w:t xml:space="preserve"> </w:t>
      </w:r>
      <w:r w:rsidR="0034164E"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0034164E" w:rsidRPr="000B4CF4">
        <w:rPr>
          <w:rStyle w:val="Strong"/>
          <w:rFonts w:ascii="GHEA Grapalat" w:hAnsi="GHEA Grapalat"/>
          <w:b w:val="0"/>
          <w:bCs w:val="0"/>
          <w:sz w:val="20"/>
          <w:szCs w:val="20"/>
          <w:lang w:val="hy-AM"/>
        </w:rPr>
        <w:t xml:space="preserve">ցիպալ) </w:t>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61408DE6" w14:textId="77777777"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պայմանագրից բխող պրինցիպալի </w:t>
      </w:r>
    </w:p>
    <w:p w14:paraId="0490A931"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3CB78136" w14:textId="77777777"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հաշվեհամարին փոխանցման միջոցով:</w:t>
      </w:r>
    </w:p>
    <w:p w14:paraId="12B825DF"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p>
    <w:p w14:paraId="3D91954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77777777" w:rsidR="006C4836" w:rsidRPr="00842CF6" w:rsidRDefault="0024041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6019D0A7" w14:textId="77777777" w:rsidR="006C4836" w:rsidRPr="00842CF6" w:rsidRDefault="006C4836" w:rsidP="006C483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0CE6759" w14:textId="77777777" w:rsidR="00091EBC" w:rsidRPr="004605D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4605D7"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0BD6C57"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570D0AE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C215CE8" w14:textId="64B15340" w:rsidR="00091EBC" w:rsidRPr="00E6597C" w:rsidRDefault="00091EBC" w:rsidP="008A4056">
      <w:pPr>
        <w:pStyle w:val="NormalWeb"/>
        <w:shd w:val="clear" w:color="auto" w:fill="FFFFFF"/>
        <w:spacing w:before="0" w:beforeAutospacing="0" w:after="0" w:afterAutospacing="0"/>
        <w:rPr>
          <w:rFonts w:ascii="GHEA Grapalat" w:hAnsi="GHEA Grapala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3252B80D" w14:textId="50AE3661" w:rsidR="00071D1C" w:rsidRPr="00E6597C" w:rsidRDefault="00802635" w:rsidP="00EF3662">
      <w:pPr>
        <w:pStyle w:val="BodyTextIndent3"/>
        <w:spacing w:line="240" w:lineRule="auto"/>
        <w:jc w:val="right"/>
        <w:rPr>
          <w:rFonts w:ascii="GHEA Grapalat" w:hAnsi="GHEA Grapalat" w:cs="Sylfaen"/>
          <w:b/>
          <w:lang w:val="hy-AM"/>
        </w:rPr>
      </w:pPr>
      <w:r w:rsidRPr="00A61078">
        <w:rPr>
          <w:rFonts w:ascii="GHEA Grapalat" w:hAnsi="GHEA Grapalat" w:cs="Sylfaen"/>
          <w:b/>
          <w:lang w:val="es-ES"/>
        </w:rPr>
        <w:t>«</w:t>
      </w:r>
      <w:r w:rsidR="00954F24">
        <w:rPr>
          <w:rFonts w:ascii="GHEA Grapalat" w:hAnsi="GHEA Grapalat" w:cs="Sylfaen"/>
          <w:b/>
          <w:lang w:val="es-ES"/>
        </w:rPr>
        <w:t>ՀԱՖՆ-ԲՄԱՇՁԲ-23/01</w:t>
      </w:r>
      <w:r w:rsidRPr="00A61078">
        <w:rPr>
          <w:rFonts w:ascii="GHEA Grapalat" w:hAnsi="GHEA Grapalat" w:cs="Sylfaen"/>
          <w:b/>
          <w:lang w:val="es-ES"/>
        </w:rPr>
        <w:t>»</w:t>
      </w:r>
      <w:r w:rsidR="00130202" w:rsidRPr="00E6597C">
        <w:rPr>
          <w:rFonts w:ascii="GHEA Grapalat" w:hAnsi="GHEA Grapalat" w:cs="Sylfaen"/>
          <w:b/>
          <w:lang w:val="hy-AM"/>
        </w:rPr>
        <w:t>*</w:t>
      </w:r>
      <w:r w:rsidR="00071D1C" w:rsidRPr="00E6597C">
        <w:rPr>
          <w:rFonts w:ascii="GHEA Grapalat" w:hAnsi="GHEA Grapalat" w:cs="Sylfaen"/>
          <w:b/>
          <w:lang w:val="hy-AM"/>
        </w:rPr>
        <w:t xml:space="preserve">  ծածկագրով</w:t>
      </w:r>
    </w:p>
    <w:p w14:paraId="2A6B9DF8" w14:textId="3CA92322" w:rsidR="00071D1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 մրցույթի հրավերի</w:t>
      </w:r>
    </w:p>
    <w:p w14:paraId="3FB59DF4" w14:textId="77777777" w:rsidR="008A4056" w:rsidRPr="00E6597C" w:rsidRDefault="008A4056" w:rsidP="00EF3662">
      <w:pPr>
        <w:pStyle w:val="BodyTextIndent3"/>
        <w:spacing w:line="240" w:lineRule="auto"/>
        <w:jc w:val="right"/>
        <w:rPr>
          <w:rFonts w:ascii="GHEA Grapalat" w:hAnsi="GHEA Grapalat" w:cs="Sylfaen"/>
          <w:b/>
          <w:lang w:val="hy-AM"/>
        </w:rPr>
      </w:pP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lastRenderedPageBreak/>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7777777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4303CA" w:rsidRPr="004605D7">
        <w:rPr>
          <w:rFonts w:ascii="GHEA Grapalat" w:hAnsi="GHEA Grapalat" w:cs="Sylfaen"/>
          <w:sz w:val="20"/>
          <w:vertAlign w:val="superscript"/>
          <w:lang w:val="hy-AM"/>
        </w:rPr>
        <w:t>18</w:t>
      </w:r>
      <w:r w:rsidRPr="00E6597C">
        <w:rPr>
          <w:rStyle w:val="FootnoteReference"/>
          <w:rFonts w:ascii="GHEA Grapalat" w:hAnsi="GHEA Grapalat" w:cs="Sylfaen"/>
          <w:color w:val="FFFFFF"/>
          <w:sz w:val="20"/>
          <w:lang w:val="hy-AM"/>
        </w:rPr>
        <w:footnoteReference w:id="1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77777777"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27A62B7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8A4056" w:rsidRPr="008A4056">
        <w:rPr>
          <w:rFonts w:ascii="GHEA Grapalat" w:hAnsi="GHEA Grapalat" w:cs="Sylfaen"/>
          <w:sz w:val="20"/>
          <w:vertAlign w:val="superscript"/>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2CDD449A"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lastRenderedPageBreak/>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4303CA">
        <w:rPr>
          <w:rFonts w:ascii="GHEA Grapalat" w:hAnsi="GHEA Grapalat"/>
          <w:sz w:val="20"/>
          <w:vertAlign w:val="superscript"/>
          <w:lang w:val="pt-BR"/>
        </w:rPr>
        <w:t>22</w:t>
      </w:r>
      <w:r w:rsidRPr="00E6597C">
        <w:rPr>
          <w:rStyle w:val="FootnoteReference"/>
          <w:rFonts w:ascii="GHEA Grapalat" w:hAnsi="GHEA Grapalat"/>
          <w:color w:val="FFFFFF"/>
          <w:sz w:val="20"/>
          <w:lang w:val="pt-BR"/>
        </w:rPr>
        <w:footnoteReference w:id="16"/>
      </w:r>
    </w:p>
    <w:p w14:paraId="3091B376"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4303CA">
        <w:rPr>
          <w:rFonts w:ascii="GHEA Grapalat" w:hAnsi="GHEA Grapalat"/>
          <w:sz w:val="20"/>
          <w:vertAlign w:val="superscript"/>
          <w:lang w:val="pt-BR"/>
        </w:rPr>
        <w:t>23</w:t>
      </w:r>
      <w:r w:rsidRPr="00E6597C">
        <w:rPr>
          <w:rStyle w:val="FootnoteReference"/>
          <w:rFonts w:ascii="GHEA Grapalat" w:hAnsi="GHEA Grapalat"/>
          <w:color w:val="FFFFFF"/>
          <w:sz w:val="20"/>
          <w:lang w:val="pt-BR"/>
        </w:rPr>
        <w:footnoteReference w:id="17"/>
      </w:r>
    </w:p>
    <w:p w14:paraId="609E79E7" w14:textId="77777777"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5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E4A418" w14:textId="77777777"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7777777"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77777777"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3D51FE3C"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5EF9B131" w14:textId="01A04403" w:rsidR="00F02279" w:rsidRPr="00E6597C" w:rsidRDefault="00F02279" w:rsidP="008A4056">
            <w:pPr>
              <w:rPr>
                <w:rFonts w:ascii="GHEA Grapalat" w:hAnsi="GHEA Grapalat"/>
                <w:sz w:val="20"/>
                <w:lang w:val="pt-BR"/>
              </w:rPr>
            </w:pPr>
            <w:r w:rsidRPr="00E6597C">
              <w:rPr>
                <w:rFonts w:ascii="GHEA Grapalat" w:hAnsi="GHEA Grapalat"/>
                <w:sz w:val="16"/>
                <w:szCs w:val="16"/>
                <w:lang w:val="pt-BR"/>
              </w:rPr>
              <w:t xml:space="preserve">                                         Կ.Տ.</w:t>
            </w: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4A768256" w14:textId="03B22360"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CACF33E" w14:textId="3668EBEE" w:rsidR="00F02279" w:rsidRPr="00E6597C" w:rsidRDefault="00F02279" w:rsidP="008A4056">
            <w:pPr>
              <w:rPr>
                <w:rFonts w:ascii="GHEA Grapalat" w:hAnsi="GHEA Grapalat"/>
                <w:b/>
                <w:sz w:val="20"/>
                <w:lang w:val="nb-NO"/>
              </w:rPr>
            </w:pPr>
            <w:r w:rsidRPr="00E6597C">
              <w:rPr>
                <w:rFonts w:ascii="GHEA Grapalat" w:hAnsi="GHEA Grapalat"/>
                <w:sz w:val="16"/>
                <w:szCs w:val="16"/>
                <w:lang w:val="pt-BR"/>
              </w:rPr>
              <w:t xml:space="preserve">                                        Կ.Տ.</w:t>
            </w:r>
          </w:p>
        </w:tc>
      </w:tr>
    </w:tbl>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 xml:space="preserve">«         »              20  թ. կնքված </w:t>
      </w:r>
    </w:p>
    <w:p w14:paraId="7B9B3BCB" w14:textId="45C2A948"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802635" w:rsidRPr="00802635">
        <w:rPr>
          <w:rFonts w:ascii="GHEA Grapalat" w:hAnsi="GHEA Grapalat"/>
          <w:i/>
          <w:sz w:val="18"/>
          <w:lang w:val="hy-AM"/>
        </w:rPr>
        <w:t>«</w:t>
      </w:r>
      <w:r w:rsidR="00954F24">
        <w:rPr>
          <w:rFonts w:ascii="GHEA Grapalat" w:hAnsi="GHEA Grapalat"/>
          <w:i/>
          <w:sz w:val="18"/>
          <w:lang w:val="hy-AM"/>
        </w:rPr>
        <w:t>ՀԱՖՆ-ԲՄԱՇՁԲ-23/01</w:t>
      </w:r>
      <w:r w:rsidR="00802635" w:rsidRPr="00802635">
        <w:rPr>
          <w:rFonts w:ascii="GHEA Grapalat" w:hAnsi="GHEA Grapalat"/>
          <w:i/>
          <w:sz w:val="18"/>
          <w:lang w:val="hy-AM"/>
        </w:rPr>
        <w:t>»</w:t>
      </w: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2B234F09"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69"/>
        <w:gridCol w:w="966"/>
        <w:gridCol w:w="924"/>
        <w:gridCol w:w="1127"/>
        <w:gridCol w:w="1127"/>
        <w:gridCol w:w="1273"/>
        <w:gridCol w:w="1374"/>
      </w:tblGrid>
      <w:tr w:rsidR="00F02279" w:rsidRPr="00E6597C" w14:paraId="6C537944" w14:textId="77777777" w:rsidTr="00387CC2">
        <w:tc>
          <w:tcPr>
            <w:tcW w:w="10611" w:type="dxa"/>
            <w:gridSpan w:val="8"/>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8A4056" w:rsidRPr="00E6597C" w14:paraId="43C2B993" w14:textId="77777777" w:rsidTr="00BA5B83">
        <w:trPr>
          <w:trHeight w:val="219"/>
        </w:trPr>
        <w:tc>
          <w:tcPr>
            <w:tcW w:w="1451" w:type="dxa"/>
            <w:vMerge w:val="restart"/>
            <w:vAlign w:val="center"/>
          </w:tcPr>
          <w:p w14:paraId="59602528" w14:textId="77777777" w:rsidR="008A4056" w:rsidRPr="00E6597C" w:rsidRDefault="008A4056"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2518" w:type="dxa"/>
            <w:vMerge w:val="restart"/>
            <w:vAlign w:val="center"/>
          </w:tcPr>
          <w:p w14:paraId="7FA954FE" w14:textId="3181A113" w:rsidR="008A4056" w:rsidRPr="00E6597C" w:rsidRDefault="008A4056"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966" w:type="dxa"/>
            <w:vMerge w:val="restart"/>
            <w:vAlign w:val="center"/>
          </w:tcPr>
          <w:p w14:paraId="1E2E80FF" w14:textId="77777777" w:rsidR="008A4056" w:rsidRPr="00E6597C" w:rsidRDefault="008A4056" w:rsidP="00545BDE">
            <w:pPr>
              <w:jc w:val="center"/>
              <w:rPr>
                <w:rFonts w:ascii="GHEA Grapalat" w:hAnsi="GHEA Grapalat"/>
                <w:sz w:val="18"/>
              </w:rPr>
            </w:pPr>
            <w:r w:rsidRPr="00E6597C">
              <w:rPr>
                <w:rFonts w:ascii="GHEA Grapalat" w:hAnsi="GHEA Grapalat"/>
                <w:sz w:val="18"/>
              </w:rPr>
              <w:t>չափման միավորը</w:t>
            </w:r>
          </w:p>
        </w:tc>
        <w:tc>
          <w:tcPr>
            <w:tcW w:w="924" w:type="dxa"/>
            <w:vMerge w:val="restart"/>
            <w:vAlign w:val="center"/>
          </w:tcPr>
          <w:p w14:paraId="79177FB0" w14:textId="77777777" w:rsidR="008A4056" w:rsidRPr="00E6597C" w:rsidRDefault="008A4056" w:rsidP="00545BDE">
            <w:pPr>
              <w:jc w:val="center"/>
              <w:rPr>
                <w:rFonts w:ascii="GHEA Grapalat" w:hAnsi="GHEA Grapalat"/>
                <w:sz w:val="18"/>
              </w:rPr>
            </w:pPr>
            <w:r w:rsidRPr="00E6597C">
              <w:rPr>
                <w:rFonts w:ascii="GHEA Grapalat" w:hAnsi="GHEA Grapalat"/>
                <w:sz w:val="18"/>
              </w:rPr>
              <w:t>միավոր գինը/ՀՀ դրամ</w:t>
            </w:r>
          </w:p>
        </w:tc>
        <w:tc>
          <w:tcPr>
            <w:tcW w:w="1127" w:type="dxa"/>
            <w:vMerge w:val="restart"/>
            <w:vAlign w:val="center"/>
          </w:tcPr>
          <w:p w14:paraId="158A86F7" w14:textId="77777777" w:rsidR="008A4056" w:rsidRPr="00E6597C" w:rsidRDefault="008A4056" w:rsidP="00545BDE">
            <w:pPr>
              <w:jc w:val="center"/>
              <w:rPr>
                <w:rFonts w:ascii="GHEA Grapalat" w:hAnsi="GHEA Grapalat"/>
                <w:sz w:val="18"/>
              </w:rPr>
            </w:pPr>
            <w:r w:rsidRPr="00E6597C">
              <w:rPr>
                <w:rFonts w:ascii="GHEA Grapalat" w:hAnsi="GHEA Grapalat"/>
                <w:sz w:val="18"/>
              </w:rPr>
              <w:t>ընդհանուր գինը/ՀՀ դրամ</w:t>
            </w:r>
          </w:p>
        </w:tc>
        <w:tc>
          <w:tcPr>
            <w:tcW w:w="952" w:type="dxa"/>
            <w:vMerge w:val="restart"/>
            <w:vAlign w:val="center"/>
          </w:tcPr>
          <w:p w14:paraId="7E68674D" w14:textId="77777777" w:rsidR="008A4056" w:rsidRPr="00E6597C" w:rsidRDefault="008A4056" w:rsidP="00545BDE">
            <w:pPr>
              <w:jc w:val="center"/>
              <w:rPr>
                <w:rFonts w:ascii="GHEA Grapalat" w:hAnsi="GHEA Grapalat"/>
                <w:sz w:val="18"/>
              </w:rPr>
            </w:pPr>
            <w:r w:rsidRPr="00E6597C">
              <w:rPr>
                <w:rFonts w:ascii="GHEA Grapalat" w:hAnsi="GHEA Grapalat"/>
                <w:sz w:val="18"/>
              </w:rPr>
              <w:t>ընդհանուր քանակը</w:t>
            </w:r>
          </w:p>
        </w:tc>
        <w:tc>
          <w:tcPr>
            <w:tcW w:w="2673" w:type="dxa"/>
            <w:gridSpan w:val="2"/>
            <w:vAlign w:val="center"/>
          </w:tcPr>
          <w:p w14:paraId="064FF04F" w14:textId="77777777" w:rsidR="008A4056" w:rsidRPr="00E6597C" w:rsidRDefault="008A4056" w:rsidP="00545BDE">
            <w:pPr>
              <w:jc w:val="center"/>
              <w:rPr>
                <w:rFonts w:ascii="GHEA Grapalat" w:hAnsi="GHEA Grapalat"/>
                <w:sz w:val="18"/>
              </w:rPr>
            </w:pPr>
            <w:r w:rsidRPr="00E6597C">
              <w:rPr>
                <w:rFonts w:ascii="GHEA Grapalat" w:hAnsi="GHEA Grapalat"/>
                <w:sz w:val="18"/>
              </w:rPr>
              <w:t>կատարման</w:t>
            </w:r>
          </w:p>
        </w:tc>
      </w:tr>
      <w:tr w:rsidR="008A4056" w:rsidRPr="00E6597C" w14:paraId="7A5A761D" w14:textId="77777777" w:rsidTr="00BA5B83">
        <w:trPr>
          <w:trHeight w:val="445"/>
        </w:trPr>
        <w:tc>
          <w:tcPr>
            <w:tcW w:w="1451" w:type="dxa"/>
            <w:vMerge/>
            <w:vAlign w:val="center"/>
          </w:tcPr>
          <w:p w14:paraId="2056230E" w14:textId="77777777" w:rsidR="008A4056" w:rsidRPr="00E6597C" w:rsidRDefault="008A4056" w:rsidP="00545BDE">
            <w:pPr>
              <w:jc w:val="center"/>
              <w:rPr>
                <w:rFonts w:ascii="GHEA Grapalat" w:hAnsi="GHEA Grapalat"/>
                <w:sz w:val="18"/>
              </w:rPr>
            </w:pPr>
          </w:p>
        </w:tc>
        <w:tc>
          <w:tcPr>
            <w:tcW w:w="2518" w:type="dxa"/>
            <w:vMerge/>
            <w:vAlign w:val="center"/>
          </w:tcPr>
          <w:p w14:paraId="3F2284DB" w14:textId="77777777" w:rsidR="008A4056" w:rsidRPr="00E6597C" w:rsidRDefault="008A4056" w:rsidP="00545BDE">
            <w:pPr>
              <w:jc w:val="center"/>
              <w:rPr>
                <w:rFonts w:ascii="GHEA Grapalat" w:hAnsi="GHEA Grapalat"/>
                <w:sz w:val="18"/>
              </w:rPr>
            </w:pPr>
          </w:p>
        </w:tc>
        <w:tc>
          <w:tcPr>
            <w:tcW w:w="966" w:type="dxa"/>
            <w:vMerge/>
            <w:vAlign w:val="center"/>
          </w:tcPr>
          <w:p w14:paraId="2A4FAD7C" w14:textId="77777777" w:rsidR="008A4056" w:rsidRPr="00E6597C" w:rsidRDefault="008A4056" w:rsidP="00545BDE">
            <w:pPr>
              <w:jc w:val="center"/>
              <w:rPr>
                <w:rFonts w:ascii="GHEA Grapalat" w:hAnsi="GHEA Grapalat"/>
                <w:sz w:val="18"/>
              </w:rPr>
            </w:pPr>
          </w:p>
        </w:tc>
        <w:tc>
          <w:tcPr>
            <w:tcW w:w="924" w:type="dxa"/>
            <w:vMerge/>
            <w:vAlign w:val="center"/>
          </w:tcPr>
          <w:p w14:paraId="4DBF456A" w14:textId="77777777" w:rsidR="008A4056" w:rsidRPr="00E6597C" w:rsidRDefault="008A4056" w:rsidP="00545BDE">
            <w:pPr>
              <w:jc w:val="center"/>
              <w:rPr>
                <w:rFonts w:ascii="GHEA Grapalat" w:hAnsi="GHEA Grapalat"/>
                <w:sz w:val="18"/>
              </w:rPr>
            </w:pPr>
          </w:p>
        </w:tc>
        <w:tc>
          <w:tcPr>
            <w:tcW w:w="1127" w:type="dxa"/>
            <w:vMerge/>
            <w:vAlign w:val="center"/>
          </w:tcPr>
          <w:p w14:paraId="3DD6C568" w14:textId="77777777" w:rsidR="008A4056" w:rsidRPr="00E6597C" w:rsidRDefault="008A4056" w:rsidP="00545BDE">
            <w:pPr>
              <w:jc w:val="center"/>
              <w:rPr>
                <w:rFonts w:ascii="GHEA Grapalat" w:hAnsi="GHEA Grapalat"/>
                <w:sz w:val="18"/>
              </w:rPr>
            </w:pPr>
          </w:p>
        </w:tc>
        <w:tc>
          <w:tcPr>
            <w:tcW w:w="952" w:type="dxa"/>
            <w:vMerge/>
            <w:vAlign w:val="center"/>
          </w:tcPr>
          <w:p w14:paraId="735FEEB6" w14:textId="77777777" w:rsidR="008A4056" w:rsidRPr="00E6597C" w:rsidRDefault="008A4056" w:rsidP="00545BDE">
            <w:pPr>
              <w:jc w:val="center"/>
              <w:rPr>
                <w:rFonts w:ascii="GHEA Grapalat" w:hAnsi="GHEA Grapalat"/>
                <w:sz w:val="18"/>
              </w:rPr>
            </w:pPr>
          </w:p>
        </w:tc>
        <w:tc>
          <w:tcPr>
            <w:tcW w:w="1299" w:type="dxa"/>
            <w:vAlign w:val="center"/>
          </w:tcPr>
          <w:p w14:paraId="4255A458" w14:textId="77777777" w:rsidR="008A4056" w:rsidRPr="00E6597C" w:rsidRDefault="008A4056" w:rsidP="00545BDE">
            <w:pPr>
              <w:jc w:val="center"/>
              <w:rPr>
                <w:rFonts w:ascii="GHEA Grapalat" w:hAnsi="GHEA Grapalat"/>
                <w:sz w:val="18"/>
              </w:rPr>
            </w:pPr>
            <w:r w:rsidRPr="00E6597C">
              <w:rPr>
                <w:rFonts w:ascii="GHEA Grapalat" w:hAnsi="GHEA Grapalat"/>
                <w:sz w:val="18"/>
              </w:rPr>
              <w:t>հասցեն</w:t>
            </w:r>
          </w:p>
        </w:tc>
        <w:tc>
          <w:tcPr>
            <w:tcW w:w="1374" w:type="dxa"/>
            <w:vAlign w:val="center"/>
          </w:tcPr>
          <w:p w14:paraId="6A8E90EB" w14:textId="6ECC353D" w:rsidR="008A4056" w:rsidRPr="00E6597C" w:rsidRDefault="008A4056" w:rsidP="00545BDE">
            <w:pPr>
              <w:jc w:val="center"/>
              <w:rPr>
                <w:rFonts w:ascii="GHEA Grapalat" w:hAnsi="GHEA Grapalat"/>
                <w:sz w:val="18"/>
              </w:rPr>
            </w:pPr>
            <w:r w:rsidRPr="00E6597C">
              <w:rPr>
                <w:rFonts w:ascii="GHEA Grapalat" w:hAnsi="GHEA Grapalat"/>
                <w:sz w:val="18"/>
              </w:rPr>
              <w:t>Ժամկետը</w:t>
            </w:r>
          </w:p>
        </w:tc>
      </w:tr>
      <w:tr w:rsidR="008A4056" w:rsidRPr="00E6597C" w14:paraId="446DFF6B" w14:textId="77777777" w:rsidTr="00BA5B83">
        <w:trPr>
          <w:trHeight w:val="591"/>
        </w:trPr>
        <w:tc>
          <w:tcPr>
            <w:tcW w:w="1451" w:type="dxa"/>
            <w:vAlign w:val="center"/>
          </w:tcPr>
          <w:p w14:paraId="7B722234" w14:textId="35300709" w:rsidR="008A4056" w:rsidRPr="008A4056" w:rsidRDefault="008A4056" w:rsidP="008A4056">
            <w:pPr>
              <w:jc w:val="center"/>
              <w:rPr>
                <w:rFonts w:ascii="GHEA Grapalat" w:hAnsi="GHEA Grapalat"/>
                <w:sz w:val="20"/>
                <w:szCs w:val="20"/>
              </w:rPr>
            </w:pPr>
            <w:r w:rsidRPr="008A4056">
              <w:rPr>
                <w:rFonts w:ascii="GHEA Grapalat" w:hAnsi="GHEA Grapalat"/>
                <w:sz w:val="20"/>
                <w:szCs w:val="20"/>
                <w:lang w:val="ru-RU"/>
              </w:rPr>
              <w:t>1</w:t>
            </w:r>
          </w:p>
        </w:tc>
        <w:tc>
          <w:tcPr>
            <w:tcW w:w="2518" w:type="dxa"/>
            <w:vAlign w:val="center"/>
          </w:tcPr>
          <w:p w14:paraId="15939A2D" w14:textId="6DCBAE62" w:rsidR="008A4056" w:rsidRPr="008A4056" w:rsidRDefault="008A4056" w:rsidP="008A4056">
            <w:pPr>
              <w:jc w:val="center"/>
              <w:rPr>
                <w:rFonts w:ascii="GHEA Grapalat" w:hAnsi="GHEA Grapalat"/>
                <w:sz w:val="20"/>
                <w:szCs w:val="20"/>
              </w:rPr>
            </w:pPr>
            <w:r w:rsidRPr="008A4056">
              <w:rPr>
                <w:rFonts w:ascii="GHEA Grapalat" w:hAnsi="GHEA Grapalat"/>
                <w:sz w:val="20"/>
                <w:szCs w:val="20"/>
                <w:lang w:val="pt-BR"/>
              </w:rPr>
              <w:t>50851100</w:t>
            </w:r>
          </w:p>
        </w:tc>
        <w:tc>
          <w:tcPr>
            <w:tcW w:w="966" w:type="dxa"/>
            <w:vAlign w:val="center"/>
          </w:tcPr>
          <w:p w14:paraId="5A8E677E" w14:textId="505CDAA4" w:rsidR="008A4056" w:rsidRPr="008A4056" w:rsidRDefault="008A4056" w:rsidP="008A4056">
            <w:pPr>
              <w:jc w:val="center"/>
              <w:rPr>
                <w:rFonts w:ascii="GHEA Grapalat" w:hAnsi="GHEA Grapalat"/>
                <w:sz w:val="20"/>
                <w:szCs w:val="20"/>
              </w:rPr>
            </w:pPr>
            <w:r>
              <w:rPr>
                <w:rFonts w:ascii="GHEA Grapalat" w:hAnsi="GHEA Grapalat"/>
                <w:sz w:val="20"/>
                <w:szCs w:val="20"/>
              </w:rPr>
              <w:t>ՀՀ դրամ</w:t>
            </w:r>
          </w:p>
        </w:tc>
        <w:tc>
          <w:tcPr>
            <w:tcW w:w="924" w:type="dxa"/>
            <w:vAlign w:val="center"/>
          </w:tcPr>
          <w:p w14:paraId="242540FD" w14:textId="77777777" w:rsidR="008A4056" w:rsidRPr="008A4056" w:rsidRDefault="008A4056" w:rsidP="008A4056">
            <w:pPr>
              <w:jc w:val="center"/>
              <w:rPr>
                <w:rFonts w:ascii="GHEA Grapalat" w:hAnsi="GHEA Grapalat"/>
                <w:sz w:val="20"/>
                <w:szCs w:val="20"/>
              </w:rPr>
            </w:pPr>
          </w:p>
        </w:tc>
        <w:tc>
          <w:tcPr>
            <w:tcW w:w="1127" w:type="dxa"/>
            <w:vAlign w:val="center"/>
          </w:tcPr>
          <w:p w14:paraId="443AF92F" w14:textId="77777777" w:rsidR="008A4056" w:rsidRPr="008A4056" w:rsidRDefault="008A4056" w:rsidP="008A4056">
            <w:pPr>
              <w:jc w:val="center"/>
              <w:rPr>
                <w:rFonts w:ascii="GHEA Grapalat" w:hAnsi="GHEA Grapalat"/>
                <w:sz w:val="20"/>
                <w:szCs w:val="20"/>
              </w:rPr>
            </w:pPr>
          </w:p>
        </w:tc>
        <w:tc>
          <w:tcPr>
            <w:tcW w:w="952" w:type="dxa"/>
            <w:vAlign w:val="center"/>
          </w:tcPr>
          <w:p w14:paraId="257660A9" w14:textId="77777777" w:rsidR="008A4056" w:rsidRPr="008A4056" w:rsidRDefault="008A4056" w:rsidP="008A4056">
            <w:pPr>
              <w:jc w:val="center"/>
              <w:rPr>
                <w:rFonts w:ascii="GHEA Grapalat" w:hAnsi="GHEA Grapalat"/>
                <w:sz w:val="20"/>
                <w:szCs w:val="20"/>
              </w:rPr>
            </w:pPr>
          </w:p>
        </w:tc>
        <w:tc>
          <w:tcPr>
            <w:tcW w:w="1299" w:type="dxa"/>
            <w:vAlign w:val="center"/>
          </w:tcPr>
          <w:p w14:paraId="4966EC0A" w14:textId="6C87C0C4" w:rsidR="008A4056" w:rsidRPr="008A4056" w:rsidRDefault="008A4056" w:rsidP="008A4056">
            <w:pPr>
              <w:jc w:val="center"/>
              <w:rPr>
                <w:rFonts w:ascii="GHEA Grapalat" w:hAnsi="GHEA Grapalat"/>
                <w:sz w:val="20"/>
                <w:szCs w:val="20"/>
              </w:rPr>
            </w:pPr>
            <w:r w:rsidRPr="008A4056">
              <w:rPr>
                <w:rFonts w:ascii="GHEA Grapalat" w:hAnsi="GHEA Grapalat"/>
                <w:sz w:val="20"/>
                <w:szCs w:val="20"/>
              </w:rPr>
              <w:t>Ք. Երևան, Մաշտոցի  46</w:t>
            </w:r>
          </w:p>
        </w:tc>
        <w:tc>
          <w:tcPr>
            <w:tcW w:w="1374" w:type="dxa"/>
            <w:vAlign w:val="center"/>
          </w:tcPr>
          <w:p w14:paraId="0C7A21C3" w14:textId="51379D9E" w:rsidR="008A4056" w:rsidRPr="008A4056" w:rsidRDefault="008A4056" w:rsidP="008A4056">
            <w:pPr>
              <w:jc w:val="center"/>
              <w:rPr>
                <w:rFonts w:ascii="GHEA Grapalat" w:hAnsi="GHEA Grapalat"/>
                <w:sz w:val="20"/>
                <w:szCs w:val="20"/>
              </w:rPr>
            </w:pPr>
            <w:r w:rsidRPr="008A4056">
              <w:rPr>
                <w:rFonts w:ascii="GHEA Grapalat" w:hAnsi="GHEA Grapalat"/>
                <w:sz w:val="20"/>
                <w:szCs w:val="20"/>
              </w:rPr>
              <w:t>31.10.2022</w:t>
            </w:r>
            <w:r w:rsidRPr="008A4056">
              <w:rPr>
                <w:rFonts w:ascii="GHEA Grapalat" w:hAnsi="GHEA Grapalat"/>
                <w:sz w:val="20"/>
                <w:szCs w:val="20"/>
              </w:rPr>
              <w:t>թ.</w:t>
            </w:r>
          </w:p>
        </w:tc>
      </w:tr>
      <w:tr w:rsidR="008A4056" w:rsidRPr="00E6597C" w14:paraId="3EE4E14E" w14:textId="77777777" w:rsidTr="00387CC2">
        <w:trPr>
          <w:trHeight w:val="333"/>
        </w:trPr>
        <w:tc>
          <w:tcPr>
            <w:tcW w:w="10611" w:type="dxa"/>
            <w:gridSpan w:val="8"/>
            <w:vAlign w:val="center"/>
          </w:tcPr>
          <w:p w14:paraId="42512AD4" w14:textId="1FFCC5C9" w:rsidR="008A4056" w:rsidRPr="00E6101E" w:rsidRDefault="008A4056" w:rsidP="008A4056">
            <w:pPr>
              <w:jc w:val="center"/>
              <w:rPr>
                <w:rFonts w:ascii="GHEA Grapalat" w:hAnsi="GHEA Grapalat"/>
                <w:sz w:val="16"/>
                <w:szCs w:val="16"/>
              </w:rPr>
            </w:pPr>
            <w:r w:rsidRPr="00E6597C">
              <w:rPr>
                <w:rFonts w:ascii="GHEA Grapalat" w:hAnsi="GHEA Grapalat"/>
                <w:sz w:val="18"/>
              </w:rPr>
              <w:t>տեխնիկական բնութագիրը</w:t>
            </w:r>
          </w:p>
        </w:tc>
      </w:tr>
    </w:tbl>
    <w:p w14:paraId="5F62503C" w14:textId="77777777" w:rsidR="00F02279" w:rsidRPr="00E6597C" w:rsidRDefault="00F02279" w:rsidP="00F02279">
      <w:pPr>
        <w:jc w:val="center"/>
        <w:rPr>
          <w:rFonts w:ascii="GHEA Grapalat" w:hAnsi="GHEA Grapalat"/>
          <w:sz w:val="20"/>
        </w:rPr>
      </w:pPr>
    </w:p>
    <w:p w14:paraId="28C24475" w14:textId="77777777" w:rsidR="00387CC2" w:rsidRPr="00BA5B83" w:rsidRDefault="00387CC2" w:rsidP="00387CC2">
      <w:pPr>
        <w:spacing w:line="276" w:lineRule="auto"/>
        <w:contextualSpacing/>
        <w:jc w:val="center"/>
        <w:rPr>
          <w:rFonts w:ascii="GHEA Grapalat" w:hAnsi="GHEA Grapalat"/>
          <w:color w:val="202124"/>
          <w:shd w:val="clear" w:color="auto" w:fill="FFFFFF"/>
          <w:lang w:val="en-GB"/>
        </w:rPr>
      </w:pPr>
      <w:r w:rsidRPr="00BA5B83">
        <w:rPr>
          <w:rFonts w:ascii="GHEA Grapalat" w:hAnsi="GHEA Grapalat"/>
          <w:color w:val="202124"/>
          <w:shd w:val="clear" w:color="auto" w:fill="FFFFFF"/>
          <w:lang w:val="en-GB"/>
        </w:rPr>
        <w:t>Համերգասրահի բազկաթոռների վերականգնման, պաստառապատման և տեղադրման աշխատանքների</w:t>
      </w:r>
    </w:p>
    <w:p w14:paraId="1BDBF426" w14:textId="77777777" w:rsidR="00387CC2" w:rsidRPr="00BA5B83" w:rsidRDefault="00387CC2" w:rsidP="00387CC2">
      <w:pPr>
        <w:spacing w:line="276" w:lineRule="auto"/>
        <w:contextualSpacing/>
        <w:jc w:val="center"/>
        <w:rPr>
          <w:rFonts w:ascii="GHEA Grapalat" w:hAnsi="GHEA Grapalat"/>
          <w:color w:val="202124"/>
          <w:sz w:val="22"/>
          <w:szCs w:val="22"/>
          <w:shd w:val="clear" w:color="auto" w:fill="FFFFFF"/>
          <w:lang w:val="en-GB"/>
        </w:rPr>
      </w:pPr>
    </w:p>
    <w:p w14:paraId="6032205B" w14:textId="77777777" w:rsidR="00387CC2" w:rsidRPr="00BA5B83" w:rsidRDefault="00387CC2" w:rsidP="00387CC2">
      <w:pPr>
        <w:spacing w:line="276" w:lineRule="auto"/>
        <w:contextualSpacing/>
        <w:jc w:val="both"/>
        <w:rPr>
          <w:rFonts w:ascii="GHEA Grapalat" w:hAnsi="GHEA Grapalat"/>
          <w:color w:val="202124"/>
          <w:sz w:val="22"/>
          <w:szCs w:val="22"/>
          <w:shd w:val="clear" w:color="auto" w:fill="FFFFFF"/>
          <w:lang w:val="en-GB"/>
        </w:rPr>
      </w:pPr>
      <w:r w:rsidRPr="00BA5B83">
        <w:rPr>
          <w:rFonts w:ascii="GHEA Grapalat" w:hAnsi="GHEA Grapalat"/>
          <w:color w:val="202124"/>
          <w:sz w:val="22"/>
          <w:szCs w:val="22"/>
          <w:shd w:val="clear" w:color="auto" w:fill="FFFFFF"/>
          <w:lang w:val="en-GB"/>
        </w:rPr>
        <w:t>Սույն մրցույթի աշխատանքների շրջանակը ներառում է`</w:t>
      </w:r>
    </w:p>
    <w:p w14:paraId="7E1038FE" w14:textId="77777777" w:rsidR="00387CC2" w:rsidRPr="00591820"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14"/>
          <w:szCs w:val="10"/>
        </w:rPr>
      </w:pPr>
    </w:p>
    <w:p w14:paraId="4F6764BB" w14:textId="77777777" w:rsidR="00387CC2" w:rsidRPr="002F19BE" w:rsidRDefault="00387CC2" w:rsidP="00387CC2">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b/>
          <w:bCs/>
          <w:color w:val="000000"/>
          <w:szCs w:val="19"/>
          <w:lang w:val="en-US"/>
        </w:rPr>
      </w:pPr>
      <w:r w:rsidRPr="002F19BE">
        <w:rPr>
          <w:rFonts w:ascii="GHEA Grapalat" w:hAnsi="GHEA Grapalat"/>
          <w:b/>
          <w:bCs/>
          <w:color w:val="000000"/>
          <w:szCs w:val="19"/>
          <w:lang w:val="en-US"/>
        </w:rPr>
        <w:t xml:space="preserve"> Բազկաթոռների</w:t>
      </w:r>
      <w:r w:rsidRPr="002F19BE">
        <w:rPr>
          <w:rFonts w:ascii="GHEA Grapalat" w:hAnsi="GHEA Grapalat" w:cs="Times LatArm"/>
          <w:b/>
          <w:bCs/>
          <w:color w:val="000000"/>
          <w:szCs w:val="19"/>
          <w:lang w:val="en-US"/>
        </w:rPr>
        <w:t xml:space="preserve"> փուլային</w:t>
      </w:r>
      <w:r w:rsidRPr="002F19BE">
        <w:rPr>
          <w:rFonts w:ascii="GHEA Grapalat" w:hAnsi="GHEA Grapalat" w:cs="Tahoma"/>
          <w:b/>
          <w:bCs/>
          <w:color w:val="000000"/>
          <w:szCs w:val="19"/>
          <w:lang w:val="en-US"/>
        </w:rPr>
        <w:t xml:space="preserve"> </w:t>
      </w:r>
      <w:r w:rsidRPr="002F19BE">
        <w:rPr>
          <w:rFonts w:ascii="GHEA Grapalat" w:hAnsi="GHEA Grapalat" w:cs="Times LatArm"/>
          <w:b/>
          <w:bCs/>
          <w:color w:val="000000"/>
          <w:szCs w:val="19"/>
          <w:lang w:val="en-US"/>
        </w:rPr>
        <w:t>ապամոնտաժում</w:t>
      </w:r>
      <w:r>
        <w:rPr>
          <w:rFonts w:ascii="GHEA Grapalat" w:hAnsi="GHEA Grapalat" w:cs="Tahoma"/>
          <w:b/>
          <w:bCs/>
          <w:color w:val="000000"/>
          <w:szCs w:val="19"/>
          <w:lang w:val="en-US"/>
        </w:rPr>
        <w:t>.</w:t>
      </w:r>
    </w:p>
    <w:p w14:paraId="4C902888" w14:textId="77777777" w:rsidR="00387CC2" w:rsidRPr="00910422" w:rsidRDefault="00387CC2" w:rsidP="00387CC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GHEA Grapalat" w:hAnsi="GHEA Grapalat"/>
          <w:color w:val="000000"/>
          <w:sz w:val="22"/>
          <w:szCs w:val="18"/>
          <w:lang w:val="en-US"/>
        </w:rPr>
      </w:pPr>
      <w:r w:rsidRPr="00910422">
        <w:rPr>
          <w:rFonts w:ascii="GHEA Grapalat" w:hAnsi="GHEA Grapalat" w:cs="Tahoma"/>
          <w:b/>
          <w:bCs/>
          <w:color w:val="000000"/>
          <w:sz w:val="22"/>
          <w:szCs w:val="18"/>
          <w:lang w:val="en-US"/>
        </w:rPr>
        <w:t xml:space="preserve">- </w:t>
      </w:r>
      <w:r w:rsidRPr="00910422">
        <w:rPr>
          <w:rFonts w:ascii="GHEA Grapalat" w:hAnsi="GHEA Grapalat"/>
          <w:color w:val="000000"/>
          <w:sz w:val="22"/>
          <w:szCs w:val="18"/>
          <w:lang w:val="en-US"/>
        </w:rPr>
        <w:t>Բազկաթոռների</w:t>
      </w:r>
      <w:r w:rsidRPr="00910422">
        <w:rPr>
          <w:rFonts w:ascii="GHEA Grapalat" w:hAnsi="GHEA Grapalat" w:cs="Times LatArm"/>
          <w:color w:val="000000"/>
          <w:sz w:val="22"/>
          <w:szCs w:val="18"/>
          <w:lang w:val="en-US"/>
        </w:rPr>
        <w:t xml:space="preserve"> փայտյա</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շրջանակի և հենակների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վերականգնում</w:t>
      </w:r>
      <w:r>
        <w:rPr>
          <w:rFonts w:ascii="GHEA Grapalat" w:hAnsi="GHEA Grapalat" w:cs="Times LatArm"/>
          <w:color w:val="000000"/>
          <w:sz w:val="22"/>
          <w:szCs w:val="18"/>
          <w:lang w:val="en-US"/>
        </w:rPr>
        <w:t>՝</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ներառյալ</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կոտրվածքների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և</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ճմրթվածքների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վերացում</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ճաքերի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ամրացում</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և</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սոսնձում</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առկա</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լաքի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և</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երանգավորման</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մաքրում</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նոր</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երանգավորում</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և</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լաքապատում</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 xml:space="preserve">հրակայուն </w:t>
      </w:r>
      <w:r w:rsidRPr="00910422">
        <w:rPr>
          <w:rFonts w:ascii="GHEA Grapalat" w:hAnsi="GHEA Grapalat"/>
          <w:color w:val="000000"/>
          <w:sz w:val="22"/>
          <w:szCs w:val="18"/>
          <w:lang w:val="en-US"/>
        </w:rPr>
        <w:t>անփայլ</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լաքով</w:t>
      </w:r>
      <w:r w:rsidRPr="00910422">
        <w:rPr>
          <w:rFonts w:ascii="GHEA Grapalat" w:hAnsi="GHEA Grapalat" w:cs="Tahoma"/>
          <w:color w:val="000000"/>
          <w:sz w:val="22"/>
          <w:szCs w:val="18"/>
          <w:lang w:val="en-US"/>
        </w:rPr>
        <w:t>:</w:t>
      </w:r>
      <w:r w:rsidRPr="00910422">
        <w:rPr>
          <w:rFonts w:ascii="GHEA Grapalat" w:hAnsi="GHEA Grapalat"/>
          <w:color w:val="000000"/>
          <w:sz w:val="22"/>
          <w:szCs w:val="18"/>
          <w:lang w:val="en-US"/>
        </w:rPr>
        <w:t xml:space="preserve"> </w:t>
      </w:r>
      <w:r>
        <w:rPr>
          <w:rFonts w:ascii="GHEA Grapalat" w:hAnsi="GHEA Grapalat"/>
          <w:color w:val="000000"/>
          <w:sz w:val="22"/>
          <w:szCs w:val="18"/>
          <w:lang w:val="en-US"/>
        </w:rPr>
        <w:t>Կատարող</w:t>
      </w:r>
      <w:r w:rsidRPr="00910422">
        <w:rPr>
          <w:rFonts w:ascii="GHEA Grapalat" w:hAnsi="GHEA Grapalat"/>
          <w:color w:val="000000"/>
          <w:sz w:val="22"/>
          <w:szCs w:val="18"/>
          <w:lang w:val="en-US"/>
        </w:rPr>
        <w:t xml:space="preserve">ը պետք է ներկայացնի օգտագործվող լաքի դիմացկունության և դիմակայման սերտիֆիկատ (BS 476-7, BS 476-6, UNI 9796): </w:t>
      </w:r>
    </w:p>
    <w:p w14:paraId="516FD800" w14:textId="77777777" w:rsidR="00387CC2" w:rsidRPr="00910422" w:rsidRDefault="00387CC2" w:rsidP="00387CC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GHEA Grapalat" w:hAnsi="GHEA Grapalat" w:cs="Tahoma"/>
          <w:color w:val="000000"/>
          <w:sz w:val="22"/>
          <w:szCs w:val="18"/>
          <w:lang w:val="en-US"/>
        </w:rPr>
      </w:pPr>
      <w:r w:rsidRPr="00910422">
        <w:rPr>
          <w:rFonts w:ascii="GHEA Grapalat" w:hAnsi="GHEA Grapalat" w:cs="Tahoma"/>
          <w:b/>
          <w:bCs/>
          <w:color w:val="000000"/>
          <w:sz w:val="22"/>
          <w:szCs w:val="18"/>
          <w:lang w:val="en-US"/>
        </w:rPr>
        <w:t xml:space="preserve">- </w:t>
      </w:r>
      <w:r w:rsidRPr="00910422">
        <w:rPr>
          <w:rFonts w:ascii="GHEA Grapalat" w:hAnsi="GHEA Grapalat"/>
          <w:color w:val="000000"/>
          <w:sz w:val="22"/>
          <w:szCs w:val="18"/>
          <w:lang w:val="en-US"/>
        </w:rPr>
        <w:t>Ն</w:t>
      </w:r>
      <w:r w:rsidRPr="00910422">
        <w:rPr>
          <w:rFonts w:ascii="GHEA Grapalat" w:hAnsi="GHEA Grapalat" w:cs="Times LatArm"/>
          <w:color w:val="000000"/>
          <w:sz w:val="22"/>
          <w:szCs w:val="18"/>
          <w:lang w:val="en-US"/>
        </w:rPr>
        <w:t>ստատեղերի փակման</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մեխանիզմների</w:t>
      </w:r>
      <w:r w:rsidRPr="00910422">
        <w:rPr>
          <w:rFonts w:ascii="GHEA Grapalat" w:hAnsi="GHEA Grapalat" w:cs="Tahoma"/>
          <w:color w:val="000000"/>
          <w:sz w:val="22"/>
          <w:szCs w:val="18"/>
          <w:lang w:val="en-US"/>
        </w:rPr>
        <w:t xml:space="preserve"> վերանորոգում, վերականգնում, կարգավորում, կամ կարգավորման անհնարինության դեպքում՝ փոխարինում: Մեխանիզմների կարգավորման կամ փոխարինման միջև ընտրությունը </w:t>
      </w:r>
      <w:r w:rsidRPr="00910422">
        <w:rPr>
          <w:rFonts w:ascii="GHEA Grapalat" w:hAnsi="GHEA Grapalat" w:cs="Times LatArm"/>
          <w:color w:val="000000"/>
          <w:sz w:val="22"/>
          <w:szCs w:val="18"/>
          <w:lang w:val="en-US"/>
        </w:rPr>
        <w:t>պետք</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է</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համաձայնեցվի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Պատվիրատուի</w:t>
      </w:r>
      <w:r w:rsidRPr="00910422">
        <w:rPr>
          <w:rFonts w:ascii="GHEA Grapalat" w:hAnsi="GHEA Grapalat" w:cs="Tahoma"/>
          <w:color w:val="000000"/>
          <w:sz w:val="22"/>
          <w:szCs w:val="18"/>
          <w:lang w:val="en-US"/>
        </w:rPr>
        <w:t xml:space="preserve"> </w:t>
      </w:r>
      <w:r w:rsidRPr="00910422">
        <w:rPr>
          <w:rFonts w:ascii="GHEA Grapalat" w:hAnsi="GHEA Grapalat" w:cs="Times LatArm"/>
          <w:color w:val="000000"/>
          <w:sz w:val="22"/>
          <w:szCs w:val="18"/>
          <w:lang w:val="en-US"/>
        </w:rPr>
        <w:t>հետ</w:t>
      </w:r>
      <w:r w:rsidRPr="00910422">
        <w:rPr>
          <w:rFonts w:ascii="GHEA Grapalat" w:hAnsi="GHEA Grapalat" w:cs="Tahoma"/>
          <w:color w:val="000000"/>
          <w:sz w:val="22"/>
          <w:szCs w:val="18"/>
          <w:lang w:val="en-US"/>
        </w:rPr>
        <w:t>,</w:t>
      </w:r>
    </w:p>
    <w:p w14:paraId="4ABE55BC" w14:textId="77777777" w:rsidR="00387CC2" w:rsidRPr="00910422" w:rsidRDefault="00387CC2" w:rsidP="00387CC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GHEA Grapalat" w:hAnsi="GHEA Grapalat"/>
          <w:color w:val="000000"/>
          <w:sz w:val="22"/>
          <w:szCs w:val="18"/>
          <w:lang w:val="en-US"/>
        </w:rPr>
      </w:pPr>
      <w:r w:rsidRPr="00910422">
        <w:rPr>
          <w:rFonts w:ascii="GHEA Grapalat" w:hAnsi="GHEA Grapalat"/>
          <w:color w:val="000000"/>
          <w:sz w:val="22"/>
          <w:szCs w:val="18"/>
          <w:lang w:val="en-US"/>
        </w:rPr>
        <w:t xml:space="preserve">- Բազկաթոռների մետաղական ոտքերի և հենակների առկա շերտի մաքրում ավազահարումով, մշակում և փոշեներկում անփայլ մոխրագույն անտրացիտ գույնի </w:t>
      </w:r>
      <w:bookmarkStart w:id="13" w:name="_Hlk124265645"/>
      <w:r w:rsidRPr="00910422">
        <w:rPr>
          <w:rFonts w:ascii="GHEA Grapalat" w:hAnsi="GHEA Grapalat"/>
          <w:color w:val="000000"/>
          <w:sz w:val="22"/>
          <w:szCs w:val="18"/>
          <w:lang w:val="en-US"/>
        </w:rPr>
        <w:t>ներկ</w:t>
      </w:r>
      <w:bookmarkEnd w:id="13"/>
      <w:r w:rsidRPr="00910422">
        <w:rPr>
          <w:rFonts w:ascii="GHEA Grapalat" w:hAnsi="GHEA Grapalat"/>
          <w:color w:val="000000"/>
          <w:sz w:val="22"/>
          <w:szCs w:val="18"/>
          <w:lang w:val="en-US"/>
        </w:rPr>
        <w:t xml:space="preserve">ով: </w:t>
      </w:r>
      <w:r>
        <w:rPr>
          <w:rFonts w:ascii="GHEA Grapalat" w:hAnsi="GHEA Grapalat"/>
          <w:color w:val="000000"/>
          <w:sz w:val="22"/>
          <w:szCs w:val="18"/>
          <w:lang w:val="en-US"/>
        </w:rPr>
        <w:t>Կատարող</w:t>
      </w:r>
      <w:r w:rsidRPr="00910422">
        <w:rPr>
          <w:rFonts w:ascii="GHEA Grapalat" w:hAnsi="GHEA Grapalat"/>
          <w:color w:val="000000"/>
          <w:sz w:val="22"/>
          <w:szCs w:val="18"/>
          <w:lang w:val="en-US"/>
        </w:rPr>
        <w:t>ը պետք է ներկայացնի օգտագործվող ներկի հրակայունության և անվտանգության սերտիֆիկատ կամ այլ հիմնավորող փաստաթղթեր:</w:t>
      </w:r>
    </w:p>
    <w:p w14:paraId="02EBF00E" w14:textId="77777777" w:rsidR="00387CC2" w:rsidRPr="00591820" w:rsidRDefault="00387CC2" w:rsidP="00387CC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GHEA Grapalat" w:hAnsi="GHEA Grapalat" w:cs="Tahoma"/>
          <w:color w:val="000000"/>
          <w:sz w:val="18"/>
          <w:szCs w:val="14"/>
          <w:lang w:val="en-US"/>
        </w:rPr>
      </w:pPr>
      <w:r w:rsidRPr="002F19BE">
        <w:rPr>
          <w:rFonts w:ascii="GHEA Grapalat" w:hAnsi="GHEA Grapalat"/>
          <w:color w:val="000000"/>
          <w:szCs w:val="20"/>
          <w:lang w:val="en-US"/>
        </w:rPr>
        <w:t xml:space="preserve"> </w:t>
      </w:r>
    </w:p>
    <w:p w14:paraId="30650C00" w14:textId="77777777" w:rsidR="00387CC2" w:rsidRPr="002F19BE" w:rsidRDefault="00387CC2" w:rsidP="00387CC2">
      <w:pPr>
        <w:widowControl w:val="0"/>
        <w:numPr>
          <w:ilvl w:val="0"/>
          <w:numId w:val="33"/>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hanging="283"/>
        <w:contextualSpacing/>
        <w:jc w:val="both"/>
        <w:rPr>
          <w:rFonts w:ascii="GHEA Grapalat" w:hAnsi="GHEA Grapalat" w:cs="Tahoma"/>
          <w:b/>
          <w:bCs/>
          <w:color w:val="000000"/>
          <w:szCs w:val="20"/>
        </w:rPr>
      </w:pPr>
      <w:r w:rsidRPr="002F19BE">
        <w:rPr>
          <w:rFonts w:ascii="GHEA Grapalat" w:hAnsi="GHEA Grapalat"/>
          <w:b/>
          <w:bCs/>
          <w:color w:val="000000"/>
          <w:szCs w:val="20"/>
        </w:rPr>
        <w:t>Բազկաթոռների</w:t>
      </w:r>
      <w:r w:rsidRPr="002F19BE">
        <w:rPr>
          <w:rFonts w:ascii="GHEA Grapalat" w:hAnsi="GHEA Grapalat" w:cs="Times LatArm"/>
          <w:b/>
          <w:bCs/>
          <w:color w:val="000000"/>
          <w:szCs w:val="20"/>
        </w:rPr>
        <w:t xml:space="preserve"> պաստառապատում</w:t>
      </w:r>
      <w:r w:rsidRPr="002F19BE">
        <w:rPr>
          <w:rFonts w:ascii="GHEA Grapalat" w:hAnsi="GHEA Grapalat" w:cs="Tahoma"/>
          <w:b/>
          <w:bCs/>
          <w:color w:val="000000"/>
          <w:szCs w:val="20"/>
        </w:rPr>
        <w:t xml:space="preserve">, </w:t>
      </w:r>
      <w:r w:rsidRPr="002F19BE">
        <w:rPr>
          <w:rFonts w:ascii="GHEA Grapalat" w:hAnsi="GHEA Grapalat" w:cs="Times LatArm"/>
          <w:b/>
          <w:bCs/>
          <w:color w:val="000000"/>
          <w:szCs w:val="20"/>
        </w:rPr>
        <w:t>այս</w:t>
      </w:r>
      <w:r w:rsidRPr="002F19BE">
        <w:rPr>
          <w:rFonts w:ascii="GHEA Grapalat" w:hAnsi="GHEA Grapalat" w:cs="Tahoma"/>
          <w:b/>
          <w:bCs/>
          <w:color w:val="000000"/>
          <w:szCs w:val="20"/>
        </w:rPr>
        <w:t xml:space="preserve"> </w:t>
      </w:r>
      <w:r w:rsidRPr="002F19BE">
        <w:rPr>
          <w:rFonts w:ascii="GHEA Grapalat" w:hAnsi="GHEA Grapalat" w:cs="Times LatArm"/>
          <w:b/>
          <w:bCs/>
          <w:color w:val="000000"/>
          <w:szCs w:val="20"/>
        </w:rPr>
        <w:t>կետը</w:t>
      </w:r>
      <w:r w:rsidRPr="002F19BE">
        <w:rPr>
          <w:rFonts w:ascii="GHEA Grapalat" w:hAnsi="GHEA Grapalat" w:cs="Tahoma"/>
          <w:b/>
          <w:bCs/>
          <w:color w:val="000000"/>
          <w:szCs w:val="20"/>
        </w:rPr>
        <w:t xml:space="preserve"> </w:t>
      </w:r>
      <w:r w:rsidRPr="002F19BE">
        <w:rPr>
          <w:rFonts w:ascii="GHEA Grapalat" w:hAnsi="GHEA Grapalat" w:cs="Times LatArm"/>
          <w:b/>
          <w:bCs/>
          <w:color w:val="000000"/>
          <w:szCs w:val="20"/>
        </w:rPr>
        <w:t>ներառում</w:t>
      </w:r>
      <w:r w:rsidRPr="002F19BE">
        <w:rPr>
          <w:rFonts w:ascii="GHEA Grapalat" w:hAnsi="GHEA Grapalat" w:cs="Tahoma"/>
          <w:b/>
          <w:bCs/>
          <w:color w:val="000000"/>
          <w:szCs w:val="20"/>
        </w:rPr>
        <w:t xml:space="preserve"> </w:t>
      </w:r>
      <w:r w:rsidRPr="002F19BE">
        <w:rPr>
          <w:rFonts w:ascii="GHEA Grapalat" w:hAnsi="GHEA Grapalat" w:cs="Times LatArm"/>
          <w:b/>
          <w:bCs/>
          <w:color w:val="000000"/>
          <w:szCs w:val="20"/>
        </w:rPr>
        <w:t>է</w:t>
      </w:r>
      <w:r w:rsidRPr="002F19BE">
        <w:rPr>
          <w:rFonts w:ascii="GHEA Grapalat" w:hAnsi="GHEA Grapalat" w:cs="Tahoma"/>
          <w:b/>
          <w:bCs/>
          <w:color w:val="000000"/>
          <w:szCs w:val="20"/>
        </w:rPr>
        <w:t>.</w:t>
      </w:r>
    </w:p>
    <w:p w14:paraId="2F8A1759" w14:textId="77777777" w:rsidR="00387CC2" w:rsidRPr="0091042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8"/>
        </w:rPr>
      </w:pPr>
      <w:r>
        <w:rPr>
          <w:rFonts w:ascii="GHEA Grapalat" w:hAnsi="GHEA Grapalat" w:cs="Times LatArm"/>
          <w:color w:val="000000"/>
          <w:sz w:val="22"/>
          <w:szCs w:val="18"/>
        </w:rPr>
        <w:t>- Ն</w:t>
      </w:r>
      <w:r w:rsidRPr="00910422">
        <w:rPr>
          <w:rFonts w:ascii="GHEA Grapalat" w:hAnsi="GHEA Grapalat" w:cs="Times LatArm"/>
          <w:color w:val="000000"/>
          <w:sz w:val="22"/>
          <w:szCs w:val="18"/>
        </w:rPr>
        <w:t>ստատեղերի</w:t>
      </w:r>
      <w:r w:rsidRPr="00910422">
        <w:rPr>
          <w:rFonts w:ascii="GHEA Grapalat" w:hAnsi="GHEA Grapalat" w:cs="Tahoma"/>
          <w:color w:val="000000"/>
          <w:sz w:val="22"/>
          <w:szCs w:val="18"/>
        </w:rPr>
        <w:t xml:space="preserve"> </w:t>
      </w:r>
      <w:r w:rsidRPr="00910422">
        <w:rPr>
          <w:rFonts w:ascii="GHEA Grapalat" w:hAnsi="GHEA Grapalat"/>
          <w:color w:val="000000"/>
          <w:sz w:val="22"/>
          <w:szCs w:val="18"/>
        </w:rPr>
        <w:t>սպունգե,</w:t>
      </w:r>
      <w:r w:rsidRPr="00910422">
        <w:rPr>
          <w:rFonts w:ascii="GHEA Grapalat" w:hAnsi="GHEA Grapalat" w:cs="Times LatArm"/>
          <w:color w:val="000000"/>
          <w:sz w:val="22"/>
          <w:szCs w:val="18"/>
        </w:rPr>
        <w:t xml:space="preserve"> ռետինե և այլ</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ներդիրների</w:t>
      </w:r>
      <w:r w:rsidRPr="00910422">
        <w:rPr>
          <w:rFonts w:ascii="GHEA Grapalat" w:hAnsi="GHEA Grapalat" w:cs="Times LatArm"/>
          <w:color w:val="000000"/>
          <w:sz w:val="22"/>
          <w:szCs w:val="18"/>
          <w:lang w:val="hy-AM"/>
        </w:rPr>
        <w:t xml:space="preserve"> </w:t>
      </w:r>
      <w:r w:rsidRPr="00910422">
        <w:rPr>
          <w:rFonts w:ascii="GHEA Grapalat" w:hAnsi="GHEA Grapalat" w:cs="Times LatArm"/>
          <w:color w:val="000000"/>
          <w:sz w:val="22"/>
          <w:szCs w:val="18"/>
        </w:rPr>
        <w:t>ամբողջական</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փոխարինում</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նոր</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նյութով</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որը</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համապատասխանում</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է</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ժամանակակից</w:t>
      </w:r>
      <w:r w:rsidRPr="00910422">
        <w:rPr>
          <w:rFonts w:ascii="GHEA Grapalat" w:hAnsi="GHEA Grapalat" w:cs="Tahoma"/>
          <w:color w:val="000000"/>
          <w:sz w:val="22"/>
          <w:szCs w:val="18"/>
        </w:rPr>
        <w:t xml:space="preserve"> էրգոնոմիկ ստանդարտներին (EN 13501-1, EN 13501-5) և կոմերցիոն երկարաժամկետ օգտագործման ստանդարտներին (ISO 9001:2015), ինչպես նաև հրդեհային անվտանգության պահանջներին (REl 30): </w:t>
      </w:r>
    </w:p>
    <w:p w14:paraId="5FAE766A" w14:textId="77777777" w:rsidR="00387CC2" w:rsidRPr="0091042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imes LatArm"/>
          <w:color w:val="000000"/>
          <w:sz w:val="22"/>
          <w:szCs w:val="18"/>
          <w:lang w:val="hy-AM"/>
        </w:rPr>
      </w:pPr>
      <w:r>
        <w:rPr>
          <w:rFonts w:ascii="GHEA Grapalat" w:hAnsi="GHEA Grapalat" w:cs="Times LatArm"/>
          <w:color w:val="000000"/>
          <w:sz w:val="22"/>
          <w:szCs w:val="18"/>
        </w:rPr>
        <w:t>- Պ</w:t>
      </w:r>
      <w:r w:rsidRPr="00910422">
        <w:rPr>
          <w:rFonts w:ascii="GHEA Grapalat" w:hAnsi="GHEA Grapalat" w:cs="Times LatArm"/>
          <w:color w:val="000000"/>
          <w:sz w:val="22"/>
          <w:szCs w:val="18"/>
        </w:rPr>
        <w:t>աստառապատման</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կտորի</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փոխարինում</w:t>
      </w:r>
      <w:r w:rsidRPr="00910422">
        <w:rPr>
          <w:rFonts w:ascii="GHEA Grapalat" w:hAnsi="GHEA Grapalat" w:cs="Tahoma"/>
          <w:color w:val="000000"/>
          <w:sz w:val="22"/>
          <w:szCs w:val="18"/>
        </w:rPr>
        <w:t xml:space="preserve"> Trevira CS </w:t>
      </w:r>
      <w:r w:rsidRPr="00910422">
        <w:rPr>
          <w:rFonts w:ascii="GHEA Grapalat" w:hAnsi="GHEA Grapalat" w:cs="Times LatArm"/>
          <w:color w:val="000000"/>
          <w:sz w:val="22"/>
          <w:szCs w:val="18"/>
        </w:rPr>
        <w:t>կարգի</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նոր</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հրակայուն</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գործվածքով</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որը նախատեսված է երկարաժամկետ</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կոմերցիոն</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օգտագործման</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համար՝ որպես նստատեղերի</w:t>
      </w:r>
      <w:r w:rsidRPr="00910422">
        <w:rPr>
          <w:rFonts w:ascii="GHEA Grapalat" w:hAnsi="GHEA Grapalat" w:cs="Tahoma"/>
          <w:color w:val="000000"/>
          <w:sz w:val="22"/>
          <w:szCs w:val="18"/>
        </w:rPr>
        <w:t xml:space="preserve"> </w:t>
      </w:r>
      <w:r w:rsidRPr="00910422">
        <w:rPr>
          <w:rFonts w:ascii="GHEA Grapalat" w:hAnsi="GHEA Grapalat" w:cs="Times LatArm"/>
          <w:color w:val="000000"/>
          <w:sz w:val="22"/>
          <w:szCs w:val="18"/>
        </w:rPr>
        <w:t xml:space="preserve">պաստառ (պետք է </w:t>
      </w:r>
      <w:r w:rsidRPr="00910422">
        <w:rPr>
          <w:rFonts w:ascii="GHEA Grapalat" w:hAnsi="GHEA Grapalat" w:cs="Times LatArm"/>
          <w:color w:val="000000"/>
          <w:sz w:val="22"/>
          <w:szCs w:val="18"/>
          <w:lang w:val="hy-AM"/>
        </w:rPr>
        <w:t>համապատասխան</w:t>
      </w:r>
      <w:r w:rsidRPr="00910422">
        <w:rPr>
          <w:rFonts w:ascii="GHEA Grapalat" w:hAnsi="GHEA Grapalat" w:cs="Times LatArm"/>
          <w:color w:val="000000"/>
          <w:sz w:val="22"/>
          <w:szCs w:val="18"/>
        </w:rPr>
        <w:t>ի</w:t>
      </w:r>
      <w:r w:rsidRPr="00910422">
        <w:rPr>
          <w:rFonts w:ascii="GHEA Grapalat" w:hAnsi="GHEA Grapalat" w:cs="Times LatArm"/>
          <w:color w:val="000000"/>
          <w:sz w:val="22"/>
          <w:szCs w:val="18"/>
          <w:lang w:val="hy-AM"/>
        </w:rPr>
        <w:t xml:space="preserve"> EN 13501-1, EN 13773, EN 1021</w:t>
      </w:r>
      <w:r w:rsidRPr="00910422">
        <w:rPr>
          <w:rFonts w:ascii="GHEA Grapalat" w:hAnsi="GHEA Grapalat" w:cs="Times LatArm"/>
          <w:color w:val="000000"/>
          <w:sz w:val="22"/>
          <w:szCs w:val="18"/>
        </w:rPr>
        <w:t xml:space="preserve"> </w:t>
      </w:r>
      <w:r w:rsidRPr="00910422">
        <w:rPr>
          <w:rFonts w:ascii="GHEA Grapalat" w:hAnsi="GHEA Grapalat" w:cs="Times LatArm"/>
          <w:color w:val="000000"/>
          <w:sz w:val="22"/>
          <w:szCs w:val="18"/>
          <w:lang w:val="hy-AM"/>
        </w:rPr>
        <w:t xml:space="preserve">ստանդարտներին)։ </w:t>
      </w:r>
      <w:r>
        <w:rPr>
          <w:rFonts w:ascii="GHEA Grapalat" w:hAnsi="GHEA Grapalat"/>
          <w:color w:val="000000"/>
          <w:sz w:val="22"/>
          <w:szCs w:val="18"/>
          <w:lang w:val="hy-AM"/>
        </w:rPr>
        <w:t>Կատարող</w:t>
      </w:r>
      <w:r w:rsidRPr="00910422">
        <w:rPr>
          <w:rFonts w:ascii="GHEA Grapalat" w:hAnsi="GHEA Grapalat"/>
          <w:color w:val="000000"/>
          <w:sz w:val="22"/>
          <w:szCs w:val="18"/>
          <w:lang w:val="hy-AM"/>
        </w:rPr>
        <w:t xml:space="preserve">ը պետք է ներկայացնի օգտագործվող կտորի դիմացկունության և դիմակայման սերտիֆիկատ </w:t>
      </w:r>
      <w:r w:rsidRPr="00910422">
        <w:rPr>
          <w:rFonts w:ascii="GHEA Grapalat" w:hAnsi="GHEA Grapalat" w:cs="Times LatArm"/>
          <w:color w:val="000000"/>
          <w:sz w:val="22"/>
          <w:szCs w:val="18"/>
          <w:lang w:val="hy-AM"/>
        </w:rPr>
        <w:t xml:space="preserve">(պետք է համապատասխանի EN 1021, EN 13773, EN 13501-1 ստանդարտներին)։ </w:t>
      </w:r>
    </w:p>
    <w:p w14:paraId="4301AC7B" w14:textId="77777777" w:rsidR="00387CC2" w:rsidRPr="0091042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olor w:val="000000"/>
          <w:sz w:val="22"/>
          <w:szCs w:val="18"/>
          <w:lang w:val="hy-AM"/>
        </w:rPr>
      </w:pPr>
      <w:r w:rsidRPr="008310D0">
        <w:rPr>
          <w:rFonts w:ascii="GHEA Grapalat" w:hAnsi="GHEA Grapalat"/>
          <w:color w:val="000000"/>
          <w:sz w:val="22"/>
          <w:szCs w:val="18"/>
          <w:lang w:val="hy-AM"/>
        </w:rPr>
        <w:t>-</w:t>
      </w:r>
      <w:r w:rsidRPr="00910422">
        <w:rPr>
          <w:rFonts w:ascii="GHEA Grapalat" w:hAnsi="GHEA Grapalat"/>
          <w:color w:val="000000"/>
          <w:sz w:val="22"/>
          <w:szCs w:val="18"/>
          <w:lang w:val="hy-AM"/>
        </w:rPr>
        <w:t xml:space="preserve"> </w:t>
      </w:r>
      <w:r w:rsidRPr="006231BF">
        <w:rPr>
          <w:rFonts w:ascii="GHEA Grapalat" w:hAnsi="GHEA Grapalat" w:cs="Times LatArm"/>
          <w:color w:val="000000"/>
          <w:sz w:val="22"/>
          <w:szCs w:val="18"/>
          <w:lang w:val="hy-AM"/>
        </w:rPr>
        <w:t>Պ</w:t>
      </w:r>
      <w:r w:rsidRPr="00910422">
        <w:rPr>
          <w:rFonts w:ascii="GHEA Grapalat" w:hAnsi="GHEA Grapalat" w:cs="Times LatArm"/>
          <w:color w:val="000000"/>
          <w:sz w:val="22"/>
          <w:szCs w:val="18"/>
          <w:lang w:val="hy-AM"/>
        </w:rPr>
        <w:t>աստառապատման</w:t>
      </w:r>
      <w:r w:rsidRPr="00910422">
        <w:rPr>
          <w:rFonts w:ascii="GHEA Grapalat" w:hAnsi="GHEA Grapalat" w:cs="Tahoma"/>
          <w:color w:val="000000"/>
          <w:sz w:val="22"/>
          <w:szCs w:val="18"/>
          <w:lang w:val="hy-AM"/>
        </w:rPr>
        <w:t xml:space="preserve"> </w:t>
      </w:r>
      <w:r w:rsidRPr="00910422">
        <w:rPr>
          <w:rFonts w:ascii="GHEA Grapalat" w:hAnsi="GHEA Grapalat" w:cs="Times LatArm"/>
          <w:color w:val="000000"/>
          <w:sz w:val="22"/>
          <w:szCs w:val="18"/>
          <w:lang w:val="hy-AM"/>
        </w:rPr>
        <w:t xml:space="preserve">կտորի </w:t>
      </w:r>
      <w:r w:rsidRPr="00910422">
        <w:rPr>
          <w:rFonts w:ascii="GHEA Grapalat" w:hAnsi="GHEA Grapalat"/>
          <w:color w:val="000000"/>
          <w:sz w:val="22"/>
          <w:szCs w:val="18"/>
          <w:lang w:val="hy-AM"/>
        </w:rPr>
        <w:t xml:space="preserve">գույնը </w:t>
      </w:r>
      <w:r>
        <w:rPr>
          <w:rFonts w:ascii="GHEA Grapalat" w:hAnsi="GHEA Grapalat"/>
          <w:color w:val="000000"/>
          <w:sz w:val="22"/>
          <w:szCs w:val="18"/>
          <w:lang w:val="hy-AM"/>
        </w:rPr>
        <w:t>Կատարող</w:t>
      </w:r>
      <w:r w:rsidRPr="00910422">
        <w:rPr>
          <w:rFonts w:ascii="GHEA Grapalat" w:hAnsi="GHEA Grapalat"/>
          <w:color w:val="000000"/>
          <w:sz w:val="22"/>
          <w:szCs w:val="18"/>
          <w:lang w:val="hy-AM"/>
        </w:rPr>
        <w:t>ը նախօրոք պետք է համաձայնեցնի Պատվիրատուի հետ՝ հաշվի առնելով համերգասրահի վերջնական տեսքը:</w:t>
      </w:r>
    </w:p>
    <w:p w14:paraId="3242BAB5" w14:textId="6886A16C" w:rsid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olor w:val="000000"/>
          <w:sz w:val="22"/>
          <w:szCs w:val="18"/>
          <w:lang w:val="hy-AM"/>
        </w:rPr>
      </w:pPr>
      <w:r w:rsidRPr="008310D0">
        <w:rPr>
          <w:rFonts w:ascii="GHEA Grapalat" w:hAnsi="GHEA Grapalat" w:cs="Times LatArm"/>
          <w:color w:val="000000"/>
          <w:sz w:val="22"/>
          <w:szCs w:val="18"/>
          <w:lang w:val="hy-AM"/>
        </w:rPr>
        <w:t xml:space="preserve">-   </w:t>
      </w:r>
      <w:r w:rsidRPr="006231BF">
        <w:rPr>
          <w:rFonts w:ascii="GHEA Grapalat" w:hAnsi="GHEA Grapalat" w:cs="Times LatArm"/>
          <w:color w:val="000000"/>
          <w:sz w:val="22"/>
          <w:szCs w:val="18"/>
          <w:lang w:val="hy-AM"/>
        </w:rPr>
        <w:t>Պ</w:t>
      </w:r>
      <w:r w:rsidRPr="008310D0">
        <w:rPr>
          <w:rFonts w:ascii="GHEA Grapalat" w:hAnsi="GHEA Grapalat" w:cs="Times LatArm"/>
          <w:color w:val="000000"/>
          <w:sz w:val="22"/>
          <w:szCs w:val="18"/>
          <w:lang w:val="hy-AM"/>
        </w:rPr>
        <w:t xml:space="preserve">աստառապատման կտորի նմուշը </w:t>
      </w:r>
      <w:r>
        <w:rPr>
          <w:rFonts w:ascii="GHEA Grapalat" w:hAnsi="GHEA Grapalat" w:cs="Times LatArm"/>
          <w:color w:val="000000"/>
          <w:sz w:val="22"/>
          <w:szCs w:val="18"/>
          <w:lang w:val="hy-AM"/>
        </w:rPr>
        <w:t>Կատարող</w:t>
      </w:r>
      <w:r w:rsidRPr="008310D0">
        <w:rPr>
          <w:rFonts w:ascii="GHEA Grapalat" w:hAnsi="GHEA Grapalat" w:cs="Times LatArm"/>
          <w:color w:val="000000"/>
          <w:sz w:val="22"/>
          <w:szCs w:val="18"/>
          <w:lang w:val="hy-AM"/>
        </w:rPr>
        <w:t>ը նախօրոք պետք է տրամադրի Պատվիրատուին՝</w:t>
      </w:r>
      <w:r w:rsidRPr="00910422">
        <w:rPr>
          <w:rFonts w:ascii="GHEA Grapalat" w:hAnsi="GHEA Grapalat"/>
          <w:color w:val="000000"/>
          <w:sz w:val="22"/>
          <w:szCs w:val="18"/>
          <w:lang w:val="hy-AM"/>
        </w:rPr>
        <w:t xml:space="preserve"> համաձայնեցնելու այն վերջինիս հետ:</w:t>
      </w:r>
    </w:p>
    <w:p w14:paraId="0FEBA971" w14:textId="77777777" w:rsidR="00591820" w:rsidRPr="00910422" w:rsidRDefault="00591820"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olor w:val="000000"/>
          <w:sz w:val="22"/>
          <w:szCs w:val="18"/>
          <w:lang w:val="hy-AM"/>
        </w:rPr>
      </w:pPr>
    </w:p>
    <w:p w14:paraId="67499868" w14:textId="77777777" w:rsidR="00387CC2" w:rsidRPr="00387CC2" w:rsidRDefault="00387CC2" w:rsidP="00387CC2">
      <w:pPr>
        <w:pStyle w:val="ListParagraph"/>
        <w:widowControl w:val="0"/>
        <w:numPr>
          <w:ilvl w:val="0"/>
          <w:numId w:val="32"/>
        </w:numPr>
        <w:tabs>
          <w:tab w:val="left" w:pos="426"/>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hanging="283"/>
        <w:contextualSpacing/>
        <w:jc w:val="both"/>
        <w:rPr>
          <w:rFonts w:ascii="GHEA Grapalat" w:hAnsi="GHEA Grapalat" w:cs="Times LatArm"/>
          <w:b/>
          <w:bCs/>
          <w:color w:val="000000"/>
          <w:szCs w:val="20"/>
          <w:lang w:val="hy-AM"/>
        </w:rPr>
      </w:pPr>
      <w:r w:rsidRPr="00387CC2">
        <w:rPr>
          <w:rFonts w:ascii="GHEA Grapalat" w:hAnsi="GHEA Grapalat" w:cs="Times LatArm"/>
          <w:b/>
          <w:bCs/>
          <w:color w:val="000000"/>
          <w:szCs w:val="20"/>
          <w:lang w:val="hy-AM"/>
        </w:rPr>
        <w:lastRenderedPageBreak/>
        <w:t>Վերականգնված</w:t>
      </w:r>
      <w:r w:rsidRPr="00387CC2">
        <w:rPr>
          <w:rFonts w:ascii="GHEA Grapalat" w:hAnsi="GHEA Grapalat" w:cs="Tahoma"/>
          <w:b/>
          <w:bCs/>
          <w:color w:val="000000"/>
          <w:szCs w:val="20"/>
          <w:lang w:val="hy-AM"/>
        </w:rPr>
        <w:t xml:space="preserve"> բազկ</w:t>
      </w:r>
      <w:r w:rsidRPr="00387CC2">
        <w:rPr>
          <w:rFonts w:ascii="GHEA Grapalat" w:hAnsi="GHEA Grapalat" w:cs="Times LatArm"/>
          <w:b/>
          <w:bCs/>
          <w:color w:val="000000"/>
          <w:szCs w:val="20"/>
          <w:lang w:val="hy-AM"/>
        </w:rPr>
        <w:t>աթոռների</w:t>
      </w:r>
      <w:r w:rsidRPr="00387CC2">
        <w:rPr>
          <w:rFonts w:ascii="GHEA Grapalat" w:hAnsi="GHEA Grapalat" w:cs="Tahoma"/>
          <w:b/>
          <w:bCs/>
          <w:color w:val="000000"/>
          <w:szCs w:val="20"/>
          <w:lang w:val="hy-AM"/>
        </w:rPr>
        <w:t xml:space="preserve"> </w:t>
      </w:r>
      <w:r w:rsidRPr="00387CC2">
        <w:rPr>
          <w:rFonts w:ascii="GHEA Grapalat" w:hAnsi="GHEA Grapalat" w:cs="Times LatArm"/>
          <w:b/>
          <w:bCs/>
          <w:color w:val="000000"/>
          <w:szCs w:val="20"/>
          <w:lang w:val="hy-AM"/>
        </w:rPr>
        <w:t>վերջնական</w:t>
      </w:r>
      <w:r w:rsidRPr="00387CC2">
        <w:rPr>
          <w:rFonts w:ascii="GHEA Grapalat" w:hAnsi="GHEA Grapalat" w:cs="Tahoma"/>
          <w:b/>
          <w:bCs/>
          <w:color w:val="000000"/>
          <w:szCs w:val="20"/>
          <w:lang w:val="hy-AM"/>
        </w:rPr>
        <w:t xml:space="preserve"> </w:t>
      </w:r>
      <w:r w:rsidRPr="00387CC2">
        <w:rPr>
          <w:rFonts w:ascii="GHEA Grapalat" w:hAnsi="GHEA Grapalat" w:cs="Times LatArm"/>
          <w:b/>
          <w:bCs/>
          <w:color w:val="000000"/>
          <w:szCs w:val="20"/>
          <w:lang w:val="hy-AM"/>
        </w:rPr>
        <w:t>հավաքում</w:t>
      </w:r>
      <w:r w:rsidRPr="00387CC2">
        <w:rPr>
          <w:rFonts w:ascii="GHEA Grapalat" w:hAnsi="GHEA Grapalat" w:cs="Tahoma"/>
          <w:b/>
          <w:bCs/>
          <w:color w:val="000000"/>
          <w:szCs w:val="20"/>
          <w:lang w:val="hy-AM"/>
        </w:rPr>
        <w:t xml:space="preserve"> </w:t>
      </w:r>
      <w:r w:rsidRPr="00387CC2">
        <w:rPr>
          <w:rFonts w:ascii="GHEA Grapalat" w:hAnsi="GHEA Grapalat" w:cs="Times LatArm"/>
          <w:b/>
          <w:bCs/>
          <w:color w:val="000000"/>
          <w:szCs w:val="20"/>
          <w:lang w:val="hy-AM"/>
        </w:rPr>
        <w:t>և</w:t>
      </w:r>
      <w:r w:rsidRPr="00387CC2">
        <w:rPr>
          <w:rFonts w:ascii="GHEA Grapalat" w:hAnsi="GHEA Grapalat" w:cs="Tahoma"/>
          <w:b/>
          <w:bCs/>
          <w:color w:val="000000"/>
          <w:szCs w:val="20"/>
          <w:lang w:val="hy-AM"/>
        </w:rPr>
        <w:t xml:space="preserve"> </w:t>
      </w:r>
      <w:r w:rsidRPr="00387CC2">
        <w:rPr>
          <w:rFonts w:ascii="GHEA Grapalat" w:hAnsi="GHEA Grapalat" w:cs="Times LatArm"/>
          <w:b/>
          <w:bCs/>
          <w:color w:val="000000"/>
          <w:szCs w:val="20"/>
          <w:lang w:val="hy-AM"/>
        </w:rPr>
        <w:t>տեղադրում</w:t>
      </w:r>
      <w:r w:rsidRPr="00387CC2">
        <w:rPr>
          <w:rFonts w:ascii="GHEA Grapalat" w:hAnsi="GHEA Grapalat" w:cs="Tahoma"/>
          <w:b/>
          <w:bCs/>
          <w:color w:val="000000"/>
          <w:szCs w:val="20"/>
          <w:lang w:val="hy-AM"/>
        </w:rPr>
        <w:t>, ինչը ներառում է հետևյալ աշխատանքները՝</w:t>
      </w:r>
    </w:p>
    <w:p w14:paraId="0D68B7A9"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8"/>
          <w:lang w:val="hy-AM"/>
        </w:rPr>
      </w:pPr>
      <w:r w:rsidRPr="00387CC2">
        <w:rPr>
          <w:rFonts w:ascii="GHEA Grapalat" w:hAnsi="GHEA Grapalat" w:cs="Tahoma"/>
          <w:color w:val="000000"/>
          <w:sz w:val="22"/>
          <w:szCs w:val="18"/>
          <w:lang w:val="hy-AM"/>
        </w:rPr>
        <w:t>- Բազկա</w:t>
      </w:r>
      <w:r w:rsidRPr="00387CC2">
        <w:rPr>
          <w:rFonts w:ascii="GHEA Grapalat" w:hAnsi="GHEA Grapalat" w:cs="Times LatArm"/>
          <w:color w:val="000000"/>
          <w:sz w:val="22"/>
          <w:szCs w:val="18"/>
          <w:lang w:val="hy-AM"/>
        </w:rPr>
        <w:t>թոռները</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առկա</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հատակին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ամրացում, անհրաժեշտության դեպքում ամրացման մեխանիզմի վերանորոգում կամ նորով փոխարինում</w:t>
      </w:r>
      <w:r w:rsidRPr="00387CC2">
        <w:rPr>
          <w:rFonts w:ascii="GHEA Grapalat" w:hAnsi="GHEA Grapalat" w:cs="Tahoma"/>
          <w:color w:val="000000"/>
          <w:sz w:val="22"/>
          <w:szCs w:val="18"/>
          <w:lang w:val="hy-AM"/>
        </w:rPr>
        <w:t>,</w:t>
      </w:r>
    </w:p>
    <w:p w14:paraId="055A74C3"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8"/>
          <w:lang w:val="hy-AM"/>
        </w:rPr>
      </w:pP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Հատակին</w:t>
      </w:r>
      <w:r w:rsidRPr="00387CC2">
        <w:rPr>
          <w:rFonts w:ascii="GHEA Grapalat" w:hAnsi="GHEA Grapalat" w:cs="Tahoma"/>
          <w:color w:val="000000"/>
          <w:sz w:val="22"/>
          <w:szCs w:val="18"/>
          <w:lang w:val="hy-AM"/>
        </w:rPr>
        <w:t xml:space="preserve"> </w:t>
      </w:r>
      <w:r w:rsidRPr="00387CC2">
        <w:rPr>
          <w:rFonts w:ascii="GHEA Grapalat" w:hAnsi="GHEA Grapalat"/>
          <w:color w:val="000000"/>
          <w:sz w:val="22"/>
          <w:szCs w:val="18"/>
          <w:lang w:val="hy-AM"/>
        </w:rPr>
        <w:t>բազկաթոռների</w:t>
      </w:r>
      <w:r w:rsidRPr="00387CC2">
        <w:rPr>
          <w:rFonts w:ascii="GHEA Grapalat" w:hAnsi="GHEA Grapalat" w:cs="Times LatArm"/>
          <w:color w:val="000000"/>
          <w:sz w:val="22"/>
          <w:szCs w:val="18"/>
          <w:lang w:val="hy-AM"/>
        </w:rPr>
        <w:t xml:space="preserve"> ամրության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և</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կայունության ապահովում,</w:t>
      </w:r>
      <w:r w:rsidRPr="00387CC2">
        <w:rPr>
          <w:rFonts w:ascii="GHEA Grapalat" w:hAnsi="GHEA Grapalat" w:cs="Tahoma"/>
          <w:color w:val="000000"/>
          <w:sz w:val="22"/>
          <w:szCs w:val="18"/>
          <w:lang w:val="hy-AM"/>
        </w:rPr>
        <w:t xml:space="preserve"> ինչպես նաև հատակի, հիմքերի և հատակին ամրացման հատվածների հիմնանորոգում</w:t>
      </w:r>
      <w:r w:rsidRPr="00387CC2">
        <w:rPr>
          <w:rFonts w:ascii="GHEA Grapalat" w:hAnsi="GHEA Grapalat" w:cs="Times LatArm"/>
          <w:color w:val="000000"/>
          <w:sz w:val="22"/>
          <w:szCs w:val="18"/>
          <w:lang w:val="hy-AM"/>
        </w:rPr>
        <w:t>՝</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բացառելով</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շարքի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ճոճումը</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բացառությամբ</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ամորտիզացիոն ճոճքի</w:t>
      </w:r>
      <w:r w:rsidRPr="00387CC2">
        <w:rPr>
          <w:rFonts w:ascii="GHEA Grapalat" w:hAnsi="GHEA Grapalat" w:cs="Tahoma"/>
          <w:color w:val="000000"/>
          <w:sz w:val="22"/>
          <w:szCs w:val="18"/>
          <w:lang w:val="hy-AM"/>
        </w:rPr>
        <w:t xml:space="preserve">), </w:t>
      </w:r>
    </w:p>
    <w:p w14:paraId="7A3E1050"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8"/>
          <w:lang w:val="hy-AM"/>
        </w:rPr>
      </w:pPr>
      <w:r w:rsidRPr="00387CC2">
        <w:rPr>
          <w:rFonts w:ascii="GHEA Grapalat" w:hAnsi="GHEA Grapalat" w:cs="Tahoma"/>
          <w:color w:val="000000"/>
          <w:sz w:val="22"/>
          <w:szCs w:val="18"/>
          <w:lang w:val="hy-AM"/>
        </w:rPr>
        <w:t>- Բազկ</w:t>
      </w:r>
      <w:r w:rsidRPr="00387CC2">
        <w:rPr>
          <w:rFonts w:ascii="GHEA Grapalat" w:hAnsi="GHEA Grapalat" w:cs="Times LatArm"/>
          <w:color w:val="000000"/>
          <w:sz w:val="22"/>
          <w:szCs w:val="18"/>
          <w:lang w:val="hy-AM"/>
        </w:rPr>
        <w:t>աթոռների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էրգոնոմիկայի ապահովում՝</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բացառելով</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հանդիսատեսի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սահումը բազկաթոռից</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Վերոհիշյալ նպատակով</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անհրաժեշտ</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է</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ապահովել</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նստատեղի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թեքման անկ</w:t>
      </w:r>
      <w:r w:rsidRPr="00387CC2">
        <w:rPr>
          <w:rFonts w:ascii="GHEA Grapalat" w:hAnsi="GHEA Grapalat"/>
          <w:color w:val="000000"/>
          <w:sz w:val="22"/>
          <w:szCs w:val="18"/>
          <w:lang w:val="hy-AM"/>
        </w:rPr>
        <w:t>յ</w:t>
      </w:r>
      <w:r w:rsidRPr="00387CC2">
        <w:rPr>
          <w:rFonts w:ascii="GHEA Grapalat" w:hAnsi="GHEA Grapalat" w:cs="Times LatArm"/>
          <w:color w:val="000000"/>
          <w:sz w:val="22"/>
          <w:szCs w:val="18"/>
          <w:lang w:val="hy-AM"/>
        </w:rPr>
        <w:t>ուն</w:t>
      </w:r>
      <w:r w:rsidRPr="00387CC2">
        <w:rPr>
          <w:rFonts w:ascii="GHEA Grapalat" w:hAnsi="GHEA Grapalat"/>
          <w:color w:val="000000"/>
          <w:sz w:val="22"/>
          <w:szCs w:val="18"/>
          <w:lang w:val="hy-AM"/>
        </w:rPr>
        <w:t>՝</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հորիզոնական դիրքից դեպի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վեր բացված վիճակում</w:t>
      </w:r>
      <w:r w:rsidRPr="00387CC2">
        <w:rPr>
          <w:rFonts w:ascii="GHEA Grapalat" w:hAnsi="GHEA Grapalat" w:cs="Tahoma"/>
          <w:color w:val="000000"/>
          <w:sz w:val="22"/>
          <w:szCs w:val="18"/>
          <w:lang w:val="hy-AM"/>
        </w:rPr>
        <w:t>,</w:t>
      </w:r>
    </w:p>
    <w:p w14:paraId="3A04C519"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imes LatArm"/>
          <w:color w:val="000000"/>
          <w:sz w:val="22"/>
          <w:szCs w:val="18"/>
          <w:lang w:val="hy-AM"/>
        </w:rPr>
      </w:pP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Նստատեղերն իջեցնելիս և</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բարձրացնելիս</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ճռճռոցի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և</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այլ</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ձայների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բացառուման ապահովում:</w:t>
      </w:r>
    </w:p>
    <w:p w14:paraId="640A299F" w14:textId="77777777" w:rsidR="00387CC2" w:rsidRPr="00591820"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imes LatArm"/>
          <w:color w:val="000000"/>
          <w:sz w:val="18"/>
          <w:szCs w:val="14"/>
          <w:lang w:val="hy-AM"/>
        </w:rPr>
      </w:pPr>
    </w:p>
    <w:p w14:paraId="74EB94EC" w14:textId="77777777" w:rsidR="00387CC2" w:rsidRPr="00387CC2" w:rsidRDefault="00387CC2" w:rsidP="00387CC2">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contextualSpacing/>
        <w:jc w:val="both"/>
        <w:rPr>
          <w:rFonts w:ascii="GHEA Grapalat" w:hAnsi="GHEA Grapalat" w:cs="Times LatArm"/>
          <w:b/>
          <w:bCs/>
          <w:color w:val="000000"/>
          <w:szCs w:val="19"/>
          <w:lang w:val="hy-AM"/>
        </w:rPr>
      </w:pPr>
      <w:r w:rsidRPr="00387CC2">
        <w:rPr>
          <w:rFonts w:ascii="GHEA Grapalat" w:hAnsi="GHEA Grapalat"/>
          <w:b/>
          <w:bCs/>
          <w:color w:val="000000"/>
          <w:szCs w:val="20"/>
          <w:lang w:val="hy-AM"/>
        </w:rPr>
        <w:t>Ապամոնտաժման և տեղադրման աշխատանքները պետք է համապատասխանեն հետևյալ</w:t>
      </w:r>
      <w:r w:rsidRPr="00387CC2">
        <w:rPr>
          <w:rFonts w:ascii="GHEA Grapalat" w:hAnsi="GHEA Grapalat" w:cs="Times LatArm"/>
          <w:b/>
          <w:bCs/>
          <w:color w:val="000000"/>
          <w:szCs w:val="19"/>
          <w:lang w:val="hy-AM"/>
        </w:rPr>
        <w:t xml:space="preserve"> պահանջներին. </w:t>
      </w:r>
      <w:r w:rsidRPr="00387CC2">
        <w:rPr>
          <w:rFonts w:ascii="GHEA Grapalat" w:hAnsi="GHEA Grapalat" w:cs="Tahoma"/>
          <w:b/>
          <w:bCs/>
          <w:color w:val="000000"/>
          <w:szCs w:val="19"/>
          <w:lang w:val="hy-AM"/>
        </w:rPr>
        <w:t xml:space="preserve"> </w:t>
      </w:r>
    </w:p>
    <w:p w14:paraId="0CBD0B9D"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8"/>
          <w:lang w:val="hy-AM"/>
        </w:rPr>
      </w:pPr>
      <w:r w:rsidRPr="00387CC2">
        <w:rPr>
          <w:rFonts w:ascii="GHEA Grapalat" w:hAnsi="GHEA Grapalat" w:cs="Times LatArm"/>
          <w:color w:val="000000"/>
          <w:sz w:val="22"/>
          <w:szCs w:val="18"/>
          <w:lang w:val="hy-AM"/>
        </w:rPr>
        <w:t xml:space="preserve">- Աշխատանքներն իրականացվեն այնպես, որ </w:t>
      </w:r>
      <w:r w:rsidRPr="00387CC2">
        <w:rPr>
          <w:rFonts w:ascii="GHEA Grapalat" w:hAnsi="GHEA Grapalat" w:cs="Tahoma"/>
          <w:color w:val="000000"/>
          <w:sz w:val="22"/>
          <w:szCs w:val="20"/>
          <w:lang w:val="hy-AM"/>
        </w:rPr>
        <w:t xml:space="preserve">Կատարողը, </w:t>
      </w:r>
      <w:r w:rsidRPr="00387CC2">
        <w:rPr>
          <w:rFonts w:ascii="GHEA Grapalat" w:hAnsi="GHEA Grapalat" w:cs="Tahoma"/>
          <w:color w:val="000000"/>
          <w:sz w:val="22"/>
          <w:szCs w:val="18"/>
          <w:lang w:val="hy-AM"/>
        </w:rPr>
        <w:t xml:space="preserve">նախօրոք համաձայնեցնելով Պատվիրատուի հետ, </w:t>
      </w:r>
      <w:r w:rsidRPr="00387CC2">
        <w:rPr>
          <w:rFonts w:ascii="GHEA Grapalat" w:hAnsi="GHEA Grapalat" w:cs="Times LatArm"/>
          <w:color w:val="000000"/>
          <w:sz w:val="22"/>
          <w:szCs w:val="18"/>
          <w:lang w:val="hy-AM"/>
        </w:rPr>
        <w:t>ապահովի</w:t>
      </w:r>
      <w:r w:rsidRPr="00387CC2">
        <w:rPr>
          <w:rFonts w:ascii="GHEA Grapalat" w:hAnsi="GHEA Grapalat" w:cs="Tahoma"/>
          <w:color w:val="000000"/>
          <w:sz w:val="22"/>
          <w:szCs w:val="18"/>
          <w:lang w:val="hy-AM"/>
        </w:rPr>
        <w:t xml:space="preserve"> </w:t>
      </w:r>
      <w:r w:rsidRPr="00387CC2">
        <w:rPr>
          <w:rFonts w:ascii="GHEA Grapalat" w:hAnsi="GHEA Grapalat"/>
          <w:color w:val="000000"/>
          <w:sz w:val="22"/>
          <w:szCs w:val="18"/>
          <w:lang w:val="hy-AM"/>
        </w:rPr>
        <w:t>բազկաթոռների</w:t>
      </w:r>
      <w:r w:rsidRPr="00387CC2">
        <w:rPr>
          <w:rFonts w:ascii="GHEA Grapalat" w:hAnsi="GHEA Grapalat" w:cs="Times LatArm"/>
          <w:color w:val="000000"/>
          <w:sz w:val="22"/>
          <w:szCs w:val="18"/>
          <w:lang w:val="hy-AM"/>
        </w:rPr>
        <w:t xml:space="preserve"> փուլային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ապամոնտաժումը</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վերականգնումը</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և</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հետագա</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տեղադրումը</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համերգասրահի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շարունակական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շահագործման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հնարավորություն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ստեղծելու</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նպատակով /փուլային աշխատանքների կատարման ժամանակացույցը կցվում է/</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Փուլային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ապամոնտաժման</w:t>
      </w:r>
      <w:r w:rsidRPr="00387CC2">
        <w:rPr>
          <w:rFonts w:ascii="GHEA Grapalat" w:hAnsi="GHEA Grapalat" w:cs="Tahoma"/>
          <w:color w:val="000000"/>
          <w:sz w:val="22"/>
          <w:szCs w:val="18"/>
          <w:lang w:val="hy-AM"/>
        </w:rPr>
        <w:t>/</w:t>
      </w:r>
      <w:r w:rsidRPr="00387CC2">
        <w:rPr>
          <w:rFonts w:ascii="GHEA Grapalat" w:hAnsi="GHEA Grapalat"/>
          <w:color w:val="000000"/>
          <w:sz w:val="22"/>
          <w:szCs w:val="18"/>
          <w:lang w:val="hy-AM"/>
        </w:rPr>
        <w:t>մոնտաժ</w:t>
      </w:r>
      <w:r w:rsidRPr="00387CC2">
        <w:rPr>
          <w:rFonts w:ascii="GHEA Grapalat" w:hAnsi="GHEA Grapalat" w:cs="Times LatArm"/>
          <w:color w:val="000000"/>
          <w:sz w:val="22"/>
          <w:szCs w:val="18"/>
          <w:lang w:val="hy-AM"/>
        </w:rPr>
        <w:t>ման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աշխատանքները</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պետք</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է</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իրականացվեն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հնարավորինս կարճ ժամկետներում</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որպեսզի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չխաթարեն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կամ</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նվազագույնս</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խաթարեն</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դահլիճի</w:t>
      </w:r>
      <w:r w:rsidRPr="00387CC2">
        <w:rPr>
          <w:rFonts w:ascii="GHEA Grapalat" w:hAnsi="GHEA Grapalat" w:cs="Tahoma"/>
          <w:color w:val="000000"/>
          <w:sz w:val="22"/>
          <w:szCs w:val="18"/>
          <w:lang w:val="hy-AM"/>
        </w:rPr>
        <w:t xml:space="preserve"> </w:t>
      </w:r>
      <w:r w:rsidRPr="00387CC2">
        <w:rPr>
          <w:rFonts w:ascii="GHEA Grapalat" w:hAnsi="GHEA Grapalat" w:cs="Times LatArm"/>
          <w:color w:val="000000"/>
          <w:sz w:val="22"/>
          <w:szCs w:val="18"/>
          <w:lang w:val="hy-AM"/>
        </w:rPr>
        <w:t>աշխատանքը</w:t>
      </w:r>
      <w:r w:rsidRPr="00387CC2">
        <w:rPr>
          <w:rFonts w:ascii="GHEA Grapalat" w:hAnsi="GHEA Grapalat" w:cs="Tahoma"/>
          <w:color w:val="000000"/>
          <w:sz w:val="22"/>
          <w:szCs w:val="18"/>
          <w:lang w:val="hy-AM"/>
        </w:rPr>
        <w:t>.</w:t>
      </w:r>
    </w:p>
    <w:p w14:paraId="4B732C79"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imes LatArm"/>
          <w:color w:val="000000"/>
          <w:sz w:val="22"/>
          <w:szCs w:val="20"/>
          <w:lang w:val="hy-AM"/>
        </w:rPr>
      </w:pPr>
      <w:r w:rsidRPr="00387CC2">
        <w:rPr>
          <w:rFonts w:ascii="GHEA Grapalat" w:hAnsi="GHEA Grapalat" w:cs="Tahoma"/>
          <w:color w:val="000000"/>
          <w:sz w:val="22"/>
          <w:szCs w:val="20"/>
          <w:lang w:val="hy-AM"/>
        </w:rPr>
        <w:t>- Աշխատանքների իրականացման ընթացքում Կատարողը պետք է ներկայացնի</w:t>
      </w:r>
      <w:r w:rsidRPr="00387CC2">
        <w:rPr>
          <w:rFonts w:ascii="GHEA Grapalat" w:hAnsi="GHEA Grapalat" w:cs="Times LatArm"/>
          <w:color w:val="000000"/>
          <w:sz w:val="22"/>
          <w:szCs w:val="20"/>
          <w:lang w:val="hy-AM"/>
        </w:rPr>
        <w:t xml:space="preserve"> առաջարկություններ համերգասրահի</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հատակը</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կարգի բերելու</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վերաբերյալ</w:t>
      </w:r>
      <w:r w:rsidRPr="00387CC2">
        <w:rPr>
          <w:rFonts w:ascii="GHEA Grapalat" w:hAnsi="GHEA Grapalat" w:cs="Tahoma"/>
          <w:color w:val="000000"/>
          <w:sz w:val="22"/>
          <w:szCs w:val="20"/>
          <w:lang w:val="hy-AM"/>
        </w:rPr>
        <w:t xml:space="preserve">, իսկ Պատվիրատուն հաստատի դրանք՝ </w:t>
      </w:r>
      <w:r w:rsidRPr="00387CC2">
        <w:rPr>
          <w:rFonts w:ascii="GHEA Grapalat" w:hAnsi="GHEA Grapalat" w:cs="Times LatArm"/>
          <w:color w:val="000000"/>
          <w:sz w:val="22"/>
          <w:szCs w:val="20"/>
          <w:lang w:val="hy-AM"/>
        </w:rPr>
        <w:t>ապահովելու</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համար</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նստատեղերի</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ճիշտ</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և</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կայուն</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ամրացումը</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ինչպես</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նաև</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հատակի</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գեղագիտական</w:t>
      </w:r>
      <w:r w:rsidRPr="00387CC2">
        <w:rPr>
          <w:rFonts w:ascii="GHEA Grapalat" w:hAnsi="GHEA Grapalat" w:cs="Tahoma"/>
          <w:color w:val="000000"/>
          <w:sz w:val="22"/>
          <w:szCs w:val="20"/>
          <w:lang w:val="hy-AM"/>
        </w:rPr>
        <w:t xml:space="preserve"> </w:t>
      </w:r>
      <w:r w:rsidRPr="00387CC2">
        <w:rPr>
          <w:rFonts w:ascii="Cambria Math" w:hAnsi="Cambria Math" w:cs="Cambria Math"/>
          <w:color w:val="000000"/>
          <w:sz w:val="22"/>
          <w:szCs w:val="20"/>
          <w:lang w:val="hy-AM"/>
        </w:rPr>
        <w:t>​​</w:t>
      </w:r>
      <w:r w:rsidRPr="00387CC2">
        <w:rPr>
          <w:rFonts w:ascii="GHEA Grapalat" w:hAnsi="GHEA Grapalat" w:cs="Times LatArm"/>
          <w:color w:val="000000"/>
          <w:sz w:val="22"/>
          <w:szCs w:val="20"/>
          <w:lang w:val="hy-AM"/>
        </w:rPr>
        <w:t>տեսքը</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տեղադրման</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աշխատանքներից</w:t>
      </w:r>
      <w:r w:rsidRPr="00387CC2">
        <w:rPr>
          <w:rFonts w:ascii="GHEA Grapalat" w:hAnsi="GHEA Grapalat" w:cs="Tahoma"/>
          <w:color w:val="000000"/>
          <w:sz w:val="22"/>
          <w:szCs w:val="20"/>
          <w:lang w:val="hy-AM"/>
        </w:rPr>
        <w:t xml:space="preserve"> </w:t>
      </w:r>
      <w:r w:rsidRPr="00387CC2">
        <w:rPr>
          <w:rFonts w:ascii="GHEA Grapalat" w:hAnsi="GHEA Grapalat" w:cs="Times LatArm"/>
          <w:color w:val="000000"/>
          <w:sz w:val="22"/>
          <w:szCs w:val="20"/>
          <w:lang w:val="hy-AM"/>
        </w:rPr>
        <w:t>հետո։</w:t>
      </w:r>
      <w:r w:rsidRPr="00387CC2">
        <w:rPr>
          <w:rFonts w:ascii="GHEA Grapalat" w:hAnsi="GHEA Grapalat" w:cs="Tahoma"/>
          <w:color w:val="000000"/>
          <w:sz w:val="22"/>
          <w:szCs w:val="20"/>
          <w:lang w:val="hy-AM"/>
        </w:rPr>
        <w:t xml:space="preserve"> </w:t>
      </w:r>
    </w:p>
    <w:p w14:paraId="1C7DFEC4" w14:textId="77777777" w:rsidR="00387CC2" w:rsidRPr="00591820"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18"/>
          <w:szCs w:val="12"/>
          <w:lang w:val="hy-AM"/>
        </w:rPr>
      </w:pPr>
    </w:p>
    <w:p w14:paraId="28A372C1" w14:textId="77777777" w:rsidR="00387CC2" w:rsidRPr="00387CC2" w:rsidRDefault="00387CC2" w:rsidP="00387CC2">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contextualSpacing/>
        <w:jc w:val="both"/>
        <w:rPr>
          <w:rFonts w:ascii="GHEA Grapalat" w:hAnsi="GHEA Grapalat" w:cs="Tahoma"/>
          <w:bCs/>
          <w:color w:val="000000"/>
          <w:szCs w:val="18"/>
          <w:lang w:val="hy-AM"/>
        </w:rPr>
      </w:pPr>
      <w:r w:rsidRPr="00387CC2">
        <w:rPr>
          <w:rFonts w:ascii="GHEA Grapalat" w:hAnsi="GHEA Grapalat" w:cs="Times LatArm"/>
          <w:b/>
          <w:bCs/>
          <w:color w:val="000000"/>
          <w:szCs w:val="18"/>
          <w:lang w:val="hy-AM"/>
        </w:rPr>
        <w:t xml:space="preserve"> Սույն</w:t>
      </w:r>
      <w:r w:rsidRPr="00387CC2">
        <w:rPr>
          <w:rFonts w:ascii="GHEA Grapalat" w:hAnsi="GHEA Grapalat" w:cs="Tahoma"/>
          <w:b/>
          <w:bCs/>
          <w:color w:val="000000"/>
          <w:szCs w:val="18"/>
          <w:lang w:val="hy-AM"/>
        </w:rPr>
        <w:t xml:space="preserve"> </w:t>
      </w:r>
      <w:r w:rsidRPr="00387CC2">
        <w:rPr>
          <w:rFonts w:ascii="GHEA Grapalat" w:hAnsi="GHEA Grapalat" w:cs="Times LatArm"/>
          <w:b/>
          <w:bCs/>
          <w:color w:val="000000"/>
          <w:szCs w:val="18"/>
          <w:lang w:val="hy-AM"/>
        </w:rPr>
        <w:t>մրցույթի</w:t>
      </w:r>
      <w:r w:rsidRPr="00387CC2">
        <w:rPr>
          <w:rFonts w:ascii="GHEA Grapalat" w:hAnsi="GHEA Grapalat" w:cs="Tahoma"/>
          <w:b/>
          <w:bCs/>
          <w:color w:val="000000"/>
          <w:szCs w:val="18"/>
          <w:lang w:val="hy-AM"/>
        </w:rPr>
        <w:t xml:space="preserve"> աշխատանքների կատարման փուլում </w:t>
      </w:r>
      <w:r w:rsidRPr="00387CC2">
        <w:rPr>
          <w:rFonts w:ascii="GHEA Grapalat" w:hAnsi="GHEA Grapalat" w:cs="Times LatArm"/>
          <w:b/>
          <w:bCs/>
          <w:color w:val="000000"/>
          <w:szCs w:val="18"/>
          <w:lang w:val="hy-AM"/>
        </w:rPr>
        <w:t>կատարողը</w:t>
      </w:r>
      <w:r w:rsidRPr="00387CC2">
        <w:rPr>
          <w:rFonts w:ascii="GHEA Grapalat" w:hAnsi="GHEA Grapalat" w:cs="Tahoma"/>
          <w:b/>
          <w:bCs/>
          <w:color w:val="000000"/>
          <w:szCs w:val="18"/>
          <w:lang w:val="hy-AM"/>
        </w:rPr>
        <w:t xml:space="preserve"> </w:t>
      </w:r>
      <w:r w:rsidRPr="00387CC2">
        <w:rPr>
          <w:rFonts w:ascii="GHEA Grapalat" w:hAnsi="GHEA Grapalat" w:cs="Times LatArm"/>
          <w:b/>
          <w:bCs/>
          <w:color w:val="000000"/>
          <w:szCs w:val="18"/>
          <w:lang w:val="hy-AM"/>
        </w:rPr>
        <w:t>պետք</w:t>
      </w:r>
      <w:r w:rsidRPr="00387CC2">
        <w:rPr>
          <w:rFonts w:ascii="GHEA Grapalat" w:hAnsi="GHEA Grapalat" w:cs="Tahoma"/>
          <w:b/>
          <w:bCs/>
          <w:color w:val="000000"/>
          <w:szCs w:val="18"/>
          <w:lang w:val="hy-AM"/>
        </w:rPr>
        <w:t xml:space="preserve"> </w:t>
      </w:r>
      <w:r w:rsidRPr="00387CC2">
        <w:rPr>
          <w:rFonts w:ascii="GHEA Grapalat" w:hAnsi="GHEA Grapalat" w:cs="Times LatArm"/>
          <w:b/>
          <w:bCs/>
          <w:color w:val="000000"/>
          <w:szCs w:val="18"/>
          <w:lang w:val="hy-AM"/>
        </w:rPr>
        <w:t>է</w:t>
      </w:r>
      <w:r w:rsidRPr="00387CC2">
        <w:rPr>
          <w:rFonts w:ascii="GHEA Grapalat" w:hAnsi="GHEA Grapalat" w:cs="Tahoma"/>
          <w:b/>
          <w:bCs/>
          <w:color w:val="000000"/>
          <w:szCs w:val="18"/>
          <w:lang w:val="hy-AM"/>
        </w:rPr>
        <w:t xml:space="preserve"> </w:t>
      </w:r>
      <w:r w:rsidRPr="00387CC2">
        <w:rPr>
          <w:rFonts w:ascii="GHEA Grapalat" w:hAnsi="GHEA Grapalat" w:cs="Times LatArm"/>
          <w:b/>
          <w:bCs/>
          <w:color w:val="000000"/>
          <w:szCs w:val="18"/>
          <w:lang w:val="hy-AM"/>
        </w:rPr>
        <w:t>տրամադրի</w:t>
      </w:r>
      <w:r w:rsidRPr="00387CC2">
        <w:rPr>
          <w:rFonts w:ascii="GHEA Grapalat" w:hAnsi="GHEA Grapalat" w:cs="Tahoma"/>
          <w:b/>
          <w:bCs/>
          <w:color w:val="000000"/>
          <w:szCs w:val="18"/>
          <w:lang w:val="hy-AM"/>
        </w:rPr>
        <w:t xml:space="preserve">.  </w:t>
      </w:r>
    </w:p>
    <w:p w14:paraId="21762FE1"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6"/>
          <w:lang w:val="hy-AM"/>
        </w:rPr>
      </w:pP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Աշխատանքների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իրականացման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նախագիծ, որը</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հաշվի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է առնում</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համերգասրահի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գրաֆիկի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զբաղվածության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վրա</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նվազագույն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ազդեցություն ունենալու</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ինչպես</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նաև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հատակի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առկա</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վիճակը</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չվատթարացնելու</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կամ</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բարելավելու</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խնդիրը</w:t>
      </w:r>
      <w:r w:rsidRPr="00387CC2">
        <w:rPr>
          <w:rFonts w:ascii="GHEA Grapalat" w:hAnsi="GHEA Grapalat" w:cs="Tahoma"/>
          <w:color w:val="000000"/>
          <w:sz w:val="22"/>
          <w:szCs w:val="16"/>
          <w:lang w:val="hy-AM"/>
        </w:rPr>
        <w:t>:</w:t>
      </w:r>
    </w:p>
    <w:p w14:paraId="4E179571"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6"/>
          <w:lang w:val="hy-AM"/>
        </w:rPr>
      </w:pP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Օգտագործվող</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նյութերի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հակահրդեհային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վկայագրեր՝</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պաստառապատման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գործվածքի</w:t>
      </w:r>
      <w:r w:rsidRPr="00387CC2">
        <w:rPr>
          <w:rFonts w:ascii="GHEA Grapalat" w:hAnsi="GHEA Grapalat" w:cs="Tahoma"/>
          <w:color w:val="000000"/>
          <w:sz w:val="22"/>
          <w:szCs w:val="16"/>
          <w:lang w:val="hy-AM"/>
        </w:rPr>
        <w:t xml:space="preserve"> (Trevira CS), </w:t>
      </w:r>
      <w:r w:rsidRPr="00387CC2">
        <w:rPr>
          <w:rFonts w:ascii="GHEA Grapalat" w:hAnsi="GHEA Grapalat" w:cs="Times LatArm"/>
          <w:color w:val="000000"/>
          <w:sz w:val="22"/>
          <w:szCs w:val="16"/>
          <w:lang w:val="hy-AM"/>
        </w:rPr>
        <w:t>ռետինե</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այլ</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լցոնիչների</w:t>
      </w:r>
      <w:r w:rsidRPr="00387CC2">
        <w:rPr>
          <w:rFonts w:ascii="GHEA Grapalat" w:hAnsi="GHEA Grapalat" w:cs="Tahoma"/>
          <w:color w:val="000000"/>
          <w:sz w:val="22"/>
          <w:szCs w:val="16"/>
          <w:lang w:val="hy-AM"/>
        </w:rPr>
        <w:t xml:space="preserve"> (REl 30) </w:t>
      </w:r>
      <w:r w:rsidRPr="00387CC2">
        <w:rPr>
          <w:rFonts w:ascii="GHEA Grapalat" w:hAnsi="GHEA Grapalat" w:cs="Times LatArm"/>
          <w:color w:val="000000"/>
          <w:sz w:val="22"/>
          <w:szCs w:val="16"/>
          <w:lang w:val="hy-AM"/>
        </w:rPr>
        <w:t>և լաքի</w:t>
      </w:r>
      <w:r w:rsidRPr="00387CC2">
        <w:rPr>
          <w:rFonts w:ascii="GHEA Grapalat" w:hAnsi="GHEA Grapalat" w:cs="Tahoma"/>
          <w:color w:val="000000"/>
          <w:sz w:val="22"/>
          <w:szCs w:val="16"/>
          <w:lang w:val="hy-AM"/>
        </w:rPr>
        <w:t xml:space="preserve"> (REl 30) </w:t>
      </w:r>
      <w:r w:rsidRPr="00387CC2">
        <w:rPr>
          <w:rFonts w:ascii="GHEA Grapalat" w:hAnsi="GHEA Grapalat" w:cs="Times LatArm"/>
          <w:color w:val="000000"/>
          <w:sz w:val="22"/>
          <w:szCs w:val="16"/>
          <w:lang w:val="hy-AM"/>
        </w:rPr>
        <w:t>համար:</w:t>
      </w:r>
    </w:p>
    <w:p w14:paraId="79CCED8F"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6"/>
          <w:lang w:val="hy-AM"/>
        </w:rPr>
      </w:pP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Նստատեղերի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ամբողջ</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ծավալով</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բոլոր</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աշխատանքների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փուլային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իրականացման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մանրամասն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ժամանակացույց՝</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ապամոնտաժում, վերականգնում</w:t>
      </w:r>
      <w:r w:rsidRPr="00387CC2">
        <w:rPr>
          <w:rFonts w:ascii="GHEA Grapalat" w:hAnsi="GHEA Grapalat" w:cs="Tahoma"/>
          <w:color w:val="000000"/>
          <w:sz w:val="22"/>
          <w:szCs w:val="16"/>
          <w:lang w:val="hy-AM"/>
        </w:rPr>
        <w:t>/</w:t>
      </w:r>
      <w:r w:rsidRPr="00387CC2">
        <w:rPr>
          <w:rFonts w:ascii="GHEA Grapalat" w:hAnsi="GHEA Grapalat" w:cs="Times LatArm"/>
          <w:color w:val="000000"/>
          <w:sz w:val="22"/>
          <w:szCs w:val="16"/>
          <w:lang w:val="hy-AM"/>
        </w:rPr>
        <w:t>պաստառապատում</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վերջնական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հավաքում:</w:t>
      </w:r>
    </w:p>
    <w:p w14:paraId="45C27B2A"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16"/>
          <w:lang w:val="hy-AM"/>
        </w:rPr>
      </w:pPr>
      <w:r w:rsidRPr="00387CC2">
        <w:rPr>
          <w:rFonts w:ascii="GHEA Grapalat" w:hAnsi="GHEA Grapalat" w:cs="Times LatArm"/>
          <w:color w:val="000000"/>
          <w:sz w:val="22"/>
          <w:szCs w:val="16"/>
          <w:lang w:val="hy-AM"/>
        </w:rPr>
        <w:t>- Տեղեկություններ</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իր</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աշխատանքների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կատարման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մեթոդների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տեխնոլոգիաների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ինչպես</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նաև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գործվածքների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պաստառապատման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այլ</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նյութերի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պարագաների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այլ</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մետաղական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մասերի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լաքի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ծագման</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և</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արտադրողների</w:t>
      </w:r>
      <w:r w:rsidRPr="00387CC2">
        <w:rPr>
          <w:rFonts w:ascii="GHEA Grapalat" w:hAnsi="GHEA Grapalat" w:cs="Tahoma"/>
          <w:color w:val="000000"/>
          <w:sz w:val="22"/>
          <w:szCs w:val="16"/>
          <w:lang w:val="hy-AM"/>
        </w:rPr>
        <w:t xml:space="preserve"> </w:t>
      </w:r>
      <w:r w:rsidRPr="00387CC2">
        <w:rPr>
          <w:rFonts w:ascii="GHEA Grapalat" w:hAnsi="GHEA Grapalat" w:cs="Times LatArm"/>
          <w:color w:val="000000"/>
          <w:sz w:val="22"/>
          <w:szCs w:val="16"/>
          <w:lang w:val="hy-AM"/>
        </w:rPr>
        <w:t>մասին</w:t>
      </w:r>
      <w:r w:rsidRPr="00387CC2">
        <w:rPr>
          <w:rFonts w:ascii="GHEA Grapalat" w:hAnsi="GHEA Grapalat" w:cs="Tahoma"/>
          <w:color w:val="000000"/>
          <w:sz w:val="22"/>
          <w:szCs w:val="16"/>
          <w:lang w:val="hy-AM"/>
        </w:rPr>
        <w:t>:</w:t>
      </w:r>
    </w:p>
    <w:p w14:paraId="50FBC99B" w14:textId="77777777" w:rsidR="00387CC2" w:rsidRPr="00387CC2"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 w:val="22"/>
          <w:szCs w:val="20"/>
          <w:lang w:val="hy-AM"/>
        </w:rPr>
      </w:pPr>
      <w:r w:rsidRPr="00387CC2">
        <w:rPr>
          <w:rFonts w:ascii="GHEA Grapalat" w:hAnsi="GHEA Grapalat" w:cs="Tahoma"/>
          <w:color w:val="000000"/>
          <w:sz w:val="22"/>
          <w:szCs w:val="16"/>
          <w:lang w:val="hy-AM"/>
        </w:rPr>
        <w:t xml:space="preserve">- Մինչ պայմանագրով նախատեսված աշխատանքները սկսելը </w:t>
      </w:r>
      <w:r w:rsidRPr="00387CC2">
        <w:rPr>
          <w:rFonts w:ascii="GHEA Grapalat" w:hAnsi="GHEA Grapalat" w:cs="Tahoma"/>
          <w:color w:val="000000"/>
          <w:sz w:val="22"/>
          <w:szCs w:val="20"/>
          <w:lang w:val="hy-AM"/>
        </w:rPr>
        <w:t xml:space="preserve">Կատարողը պետք է </w:t>
      </w:r>
      <w:r w:rsidRPr="00387CC2">
        <w:rPr>
          <w:rFonts w:ascii="GHEA Grapalat" w:hAnsi="GHEA Grapalat" w:cs="Tahoma"/>
          <w:color w:val="000000"/>
          <w:sz w:val="22"/>
          <w:szCs w:val="18"/>
          <w:lang w:val="hy-AM"/>
        </w:rPr>
        <w:t>Պատվիրատուին ներկայացնի մեկ բազկաթոռի ամբողջովին հիմնանորոգված նմուշ, որը պետք է համապատասխանի սույն տեխնիկական բնութագրի բոլոր պահանջներին, որը Պատվիրատուն պետք է քննարկի և հաստատի նմուշը ներկայացնելուց հետո 5 աշխատանքային օրվա ընթացքում: Նմուշը հաստատելուց հետո</w:t>
      </w:r>
      <w:r w:rsidRPr="00387CC2">
        <w:rPr>
          <w:rFonts w:ascii="GHEA Grapalat" w:hAnsi="GHEA Grapalat" w:cs="Tahoma"/>
          <w:color w:val="000000"/>
          <w:sz w:val="22"/>
          <w:szCs w:val="20"/>
          <w:lang w:val="hy-AM"/>
        </w:rPr>
        <w:t xml:space="preserve"> Կատարողը կարող է սկսել բազկաթոռների նորոգման աշխատանքները: </w:t>
      </w:r>
    </w:p>
    <w:p w14:paraId="667226DC" w14:textId="77777777" w:rsidR="00387CC2" w:rsidRPr="00591820"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GHEA Grapalat" w:hAnsi="GHEA Grapalat" w:cs="Times LatArm"/>
          <w:b/>
          <w:bCs/>
          <w:color w:val="000000"/>
          <w:sz w:val="18"/>
          <w:szCs w:val="12"/>
          <w:lang w:val="hy-AM"/>
        </w:rPr>
      </w:pPr>
    </w:p>
    <w:p w14:paraId="4449A0CF" w14:textId="77777777" w:rsidR="00387CC2" w:rsidRPr="002F19BE" w:rsidRDefault="00387CC2" w:rsidP="00387CC2">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contextualSpacing/>
        <w:rPr>
          <w:rFonts w:ascii="GHEA Grapalat" w:hAnsi="GHEA Grapalat" w:cs="Times LatArm"/>
          <w:b/>
          <w:bCs/>
          <w:color w:val="000000"/>
          <w:szCs w:val="20"/>
        </w:rPr>
      </w:pPr>
      <w:r w:rsidRPr="002F19BE">
        <w:rPr>
          <w:rFonts w:ascii="GHEA Grapalat" w:hAnsi="GHEA Grapalat" w:cs="Times LatArm"/>
          <w:b/>
          <w:bCs/>
          <w:color w:val="000000"/>
          <w:szCs w:val="20"/>
        </w:rPr>
        <w:t>Բազկաթոռների վերանորոգման երաշխիքային ժամկետ</w:t>
      </w:r>
    </w:p>
    <w:p w14:paraId="0AE6065E" w14:textId="68F68E7B" w:rsidR="00591820" w:rsidRDefault="00387CC2" w:rsidP="00591820">
      <w:pPr>
        <w:widowControl w:val="0"/>
        <w:tabs>
          <w:tab w:val="left" w:pos="6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contextualSpacing/>
        <w:jc w:val="both"/>
        <w:rPr>
          <w:rFonts w:ascii="GHEA Grapalat" w:hAnsi="GHEA Grapalat" w:cs="Times LatArm"/>
          <w:b/>
          <w:bCs/>
          <w:color w:val="000000"/>
          <w:szCs w:val="18"/>
        </w:rPr>
      </w:pPr>
      <w:r>
        <w:rPr>
          <w:rFonts w:ascii="GHEA Grapalat" w:hAnsi="GHEA Grapalat" w:cs="Times LatArm"/>
          <w:color w:val="000000"/>
          <w:sz w:val="22"/>
          <w:szCs w:val="18"/>
        </w:rPr>
        <w:t xml:space="preserve">- </w:t>
      </w:r>
      <w:r w:rsidRPr="00910422">
        <w:rPr>
          <w:rFonts w:ascii="GHEA Grapalat" w:hAnsi="GHEA Grapalat" w:cs="Times LatArm"/>
          <w:color w:val="000000"/>
          <w:sz w:val="22"/>
          <w:szCs w:val="18"/>
        </w:rPr>
        <w:t>Վերանորոգված</w:t>
      </w:r>
      <w:r w:rsidRPr="00910422">
        <w:rPr>
          <w:rFonts w:ascii="GHEA Grapalat" w:hAnsi="GHEA Grapalat" w:cs="Tahoma"/>
          <w:color w:val="000000"/>
          <w:sz w:val="22"/>
          <w:szCs w:val="18"/>
        </w:rPr>
        <w:t xml:space="preserve"> բազկա</w:t>
      </w:r>
      <w:r w:rsidRPr="00910422">
        <w:rPr>
          <w:rFonts w:ascii="GHEA Grapalat" w:hAnsi="GHEA Grapalat" w:cs="Times LatArm"/>
          <w:color w:val="000000"/>
          <w:sz w:val="22"/>
          <w:szCs w:val="18"/>
        </w:rPr>
        <w:t xml:space="preserve">թոռները </w:t>
      </w:r>
      <w:r w:rsidRPr="00910422">
        <w:rPr>
          <w:rFonts w:ascii="GHEA Grapalat" w:hAnsi="GHEA Grapalat" w:cs="Tahoma"/>
          <w:color w:val="000000"/>
          <w:sz w:val="22"/>
          <w:szCs w:val="18"/>
        </w:rPr>
        <w:t xml:space="preserve">Պատվիրատուին ամբողջովին հանձնելուց հետո </w:t>
      </w:r>
      <w:r w:rsidRPr="00910422">
        <w:rPr>
          <w:rFonts w:ascii="GHEA Grapalat" w:hAnsi="GHEA Grapalat" w:cs="Tahoma"/>
          <w:color w:val="000000"/>
          <w:sz w:val="22"/>
          <w:szCs w:val="20"/>
        </w:rPr>
        <w:t>Կատարողը պետք է տրամադրի իր կատարած աշխատանքների և աշխատանքների արդյունքի համար 365 /երեք հարյուր վաթսունհինգ/ օրացուցային օր երաշխիքային ժամկետ:</w:t>
      </w:r>
    </w:p>
    <w:p w14:paraId="4800E653" w14:textId="77777777" w:rsidR="00591820" w:rsidRDefault="00591820" w:rsidP="0059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GHEA Grapalat" w:hAnsi="GHEA Grapalat" w:cs="Times LatArm"/>
          <w:b/>
          <w:bCs/>
          <w:color w:val="000000"/>
          <w:szCs w:val="18"/>
        </w:rPr>
        <w:sectPr w:rsidR="00591820" w:rsidSect="00545BDE">
          <w:footnotePr>
            <w:pos w:val="beneathText"/>
          </w:footnotePr>
          <w:pgSz w:w="11906" w:h="16838" w:code="9"/>
          <w:pgMar w:top="533" w:right="707" w:bottom="720" w:left="663" w:header="561" w:footer="561" w:gutter="0"/>
          <w:cols w:space="720"/>
        </w:sectPr>
      </w:pPr>
    </w:p>
    <w:p w14:paraId="30531540" w14:textId="358EF2AF" w:rsidR="00387CC2" w:rsidRPr="009C5EFC" w:rsidRDefault="00387CC2" w:rsidP="0059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GHEA Grapalat" w:hAnsi="GHEA Grapalat" w:cs="Times LatArm"/>
          <w:b/>
          <w:bCs/>
          <w:color w:val="000000"/>
          <w:sz w:val="26"/>
          <w:szCs w:val="26"/>
        </w:rPr>
      </w:pPr>
      <w:r w:rsidRPr="002F19BE">
        <w:rPr>
          <w:rFonts w:ascii="GHEA Grapalat" w:hAnsi="GHEA Grapalat" w:cs="Times LatArm"/>
          <w:b/>
          <w:bCs/>
          <w:color w:val="000000"/>
          <w:szCs w:val="18"/>
        </w:rPr>
        <w:lastRenderedPageBreak/>
        <w:tab/>
      </w:r>
      <w:r w:rsidRPr="009C5EFC">
        <w:rPr>
          <w:rFonts w:ascii="GHEA Grapalat" w:hAnsi="GHEA Grapalat" w:cs="Times LatArm"/>
          <w:b/>
          <w:bCs/>
          <w:color w:val="000000"/>
          <w:sz w:val="26"/>
          <w:szCs w:val="26"/>
        </w:rPr>
        <w:t>Բազկաթոռների վերանորոգման աշխատանքների կատարման և հանձնման փուլային աշխատանքների կատարման ժամանակացույց</w:t>
      </w:r>
    </w:p>
    <w:p w14:paraId="7E62F90F" w14:textId="77777777" w:rsidR="00387CC2" w:rsidRPr="009C5EFC"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GHEA Grapalat" w:hAnsi="GHEA Grapalat" w:cs="Times LatArm"/>
          <w:b/>
          <w:bCs/>
          <w:color w:val="000000"/>
          <w:sz w:val="26"/>
          <w:szCs w:val="26"/>
        </w:rPr>
      </w:pPr>
    </w:p>
    <w:p w14:paraId="35F9B939" w14:textId="77777777" w:rsidR="00387CC2" w:rsidRPr="002F19BE"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GHEA Grapalat" w:hAnsi="GHEA Grapalat" w:cs="Times LatArm"/>
          <w:color w:val="000000"/>
          <w:szCs w:val="19"/>
        </w:rPr>
      </w:pPr>
    </w:p>
    <w:p w14:paraId="48439473" w14:textId="77777777" w:rsidR="00387CC2" w:rsidRPr="002F19BE"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Cs w:val="21"/>
        </w:rPr>
      </w:pPr>
    </w:p>
    <w:tbl>
      <w:tblPr>
        <w:tblW w:w="13750" w:type="dxa"/>
        <w:tblInd w:w="1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63"/>
        <w:gridCol w:w="1890"/>
        <w:gridCol w:w="1927"/>
        <w:gridCol w:w="1876"/>
        <w:gridCol w:w="2245"/>
        <w:gridCol w:w="2449"/>
      </w:tblGrid>
      <w:tr w:rsidR="00387CC2" w:rsidRPr="002F19BE" w14:paraId="2712C8E8" w14:textId="77777777" w:rsidTr="0057433D">
        <w:trPr>
          <w:trHeight w:val="526"/>
        </w:trPr>
        <w:tc>
          <w:tcPr>
            <w:tcW w:w="5253" w:type="dxa"/>
            <w:gridSpan w:val="2"/>
            <w:shd w:val="clear" w:color="auto" w:fill="auto"/>
            <w:noWrap/>
            <w:vAlign w:val="center"/>
            <w:hideMark/>
          </w:tcPr>
          <w:p w14:paraId="63A2EA53" w14:textId="77777777" w:rsidR="00387CC2" w:rsidRPr="002F19BE" w:rsidRDefault="00387CC2" w:rsidP="0057433D">
            <w:pPr>
              <w:jc w:val="center"/>
              <w:rPr>
                <w:rFonts w:ascii="GHEA Grapalat" w:hAnsi="GHEA Grapalat" w:cs="Calibri"/>
                <w:b/>
                <w:bCs/>
                <w:color w:val="000000"/>
                <w:sz w:val="22"/>
                <w:szCs w:val="22"/>
              </w:rPr>
            </w:pPr>
            <w:r w:rsidRPr="002F19BE">
              <w:rPr>
                <w:rFonts w:ascii="GHEA Grapalat" w:hAnsi="GHEA Grapalat" w:cs="Calibri"/>
                <w:b/>
                <w:bCs/>
                <w:color w:val="000000"/>
                <w:sz w:val="22"/>
                <w:szCs w:val="22"/>
              </w:rPr>
              <w:t>Պարտեր՝ 578 տեղ</w:t>
            </w:r>
          </w:p>
        </w:tc>
        <w:tc>
          <w:tcPr>
            <w:tcW w:w="3803" w:type="dxa"/>
            <w:gridSpan w:val="2"/>
            <w:shd w:val="clear" w:color="auto" w:fill="auto"/>
            <w:noWrap/>
            <w:vAlign w:val="center"/>
            <w:hideMark/>
          </w:tcPr>
          <w:p w14:paraId="7C04573A" w14:textId="77777777" w:rsidR="00387CC2" w:rsidRPr="002F19BE" w:rsidRDefault="00387CC2" w:rsidP="0057433D">
            <w:pPr>
              <w:jc w:val="center"/>
              <w:rPr>
                <w:rFonts w:ascii="GHEA Grapalat" w:hAnsi="GHEA Grapalat" w:cs="Calibri"/>
                <w:b/>
                <w:bCs/>
                <w:color w:val="000000"/>
                <w:sz w:val="22"/>
                <w:szCs w:val="22"/>
              </w:rPr>
            </w:pPr>
            <w:r w:rsidRPr="002F19BE">
              <w:rPr>
                <w:rFonts w:ascii="GHEA Grapalat" w:hAnsi="GHEA Grapalat" w:cs="Calibri"/>
                <w:b/>
                <w:bCs/>
                <w:color w:val="000000"/>
                <w:sz w:val="22"/>
                <w:szCs w:val="22"/>
              </w:rPr>
              <w:t>Ամֆիթատրոն՝ 317 տեղ</w:t>
            </w:r>
          </w:p>
        </w:tc>
        <w:tc>
          <w:tcPr>
            <w:tcW w:w="4694" w:type="dxa"/>
            <w:gridSpan w:val="2"/>
            <w:shd w:val="clear" w:color="auto" w:fill="auto"/>
            <w:noWrap/>
            <w:vAlign w:val="center"/>
            <w:hideMark/>
          </w:tcPr>
          <w:p w14:paraId="4D934D8C" w14:textId="77777777" w:rsidR="00387CC2" w:rsidRPr="002F19BE" w:rsidRDefault="00387CC2" w:rsidP="0057433D">
            <w:pPr>
              <w:jc w:val="center"/>
              <w:rPr>
                <w:rFonts w:ascii="GHEA Grapalat" w:hAnsi="GHEA Grapalat" w:cs="Calibri"/>
                <w:b/>
                <w:bCs/>
                <w:color w:val="000000"/>
                <w:sz w:val="22"/>
                <w:szCs w:val="22"/>
              </w:rPr>
            </w:pPr>
            <w:r w:rsidRPr="002F19BE">
              <w:rPr>
                <w:rFonts w:ascii="GHEA Grapalat" w:hAnsi="GHEA Grapalat" w:cs="Calibri"/>
                <w:b/>
                <w:bCs/>
                <w:color w:val="000000"/>
                <w:sz w:val="22"/>
                <w:szCs w:val="22"/>
              </w:rPr>
              <w:t>Թատերահարթակ և օթյակներ՝ 505 տեղ</w:t>
            </w:r>
          </w:p>
        </w:tc>
      </w:tr>
      <w:tr w:rsidR="00387CC2" w:rsidRPr="002F19BE" w14:paraId="1C8A0F04" w14:textId="77777777" w:rsidTr="0057433D">
        <w:trPr>
          <w:trHeight w:val="406"/>
        </w:trPr>
        <w:tc>
          <w:tcPr>
            <w:tcW w:w="3363" w:type="dxa"/>
            <w:shd w:val="clear" w:color="auto" w:fill="auto"/>
            <w:noWrap/>
            <w:vAlign w:val="center"/>
            <w:hideMark/>
          </w:tcPr>
          <w:p w14:paraId="16B225FB"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Սկիզբ</w:t>
            </w:r>
          </w:p>
        </w:tc>
        <w:tc>
          <w:tcPr>
            <w:tcW w:w="1890" w:type="dxa"/>
            <w:shd w:val="clear" w:color="auto" w:fill="auto"/>
            <w:noWrap/>
            <w:vAlign w:val="center"/>
            <w:hideMark/>
          </w:tcPr>
          <w:p w14:paraId="4B67BC6A"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Ավարտ</w:t>
            </w:r>
          </w:p>
        </w:tc>
        <w:tc>
          <w:tcPr>
            <w:tcW w:w="1927" w:type="dxa"/>
            <w:shd w:val="clear" w:color="auto" w:fill="auto"/>
            <w:noWrap/>
            <w:vAlign w:val="center"/>
            <w:hideMark/>
          </w:tcPr>
          <w:p w14:paraId="65B40B1E"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Սկիզբ</w:t>
            </w:r>
          </w:p>
        </w:tc>
        <w:tc>
          <w:tcPr>
            <w:tcW w:w="1876" w:type="dxa"/>
            <w:shd w:val="clear" w:color="auto" w:fill="auto"/>
            <w:noWrap/>
            <w:vAlign w:val="center"/>
            <w:hideMark/>
          </w:tcPr>
          <w:p w14:paraId="471B6B38"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Ավարտ</w:t>
            </w:r>
          </w:p>
        </w:tc>
        <w:tc>
          <w:tcPr>
            <w:tcW w:w="2245" w:type="dxa"/>
            <w:shd w:val="clear" w:color="auto" w:fill="auto"/>
            <w:noWrap/>
            <w:vAlign w:val="center"/>
            <w:hideMark/>
          </w:tcPr>
          <w:p w14:paraId="01ED1DB6"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Սկիզբ</w:t>
            </w:r>
          </w:p>
        </w:tc>
        <w:tc>
          <w:tcPr>
            <w:tcW w:w="2449" w:type="dxa"/>
            <w:shd w:val="clear" w:color="auto" w:fill="auto"/>
            <w:noWrap/>
            <w:vAlign w:val="center"/>
            <w:hideMark/>
          </w:tcPr>
          <w:p w14:paraId="009984D8"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Ավարտ</w:t>
            </w:r>
          </w:p>
        </w:tc>
      </w:tr>
      <w:tr w:rsidR="00387CC2" w:rsidRPr="002F19BE" w14:paraId="106AA892" w14:textId="77777777" w:rsidTr="0057433D">
        <w:trPr>
          <w:trHeight w:val="648"/>
        </w:trPr>
        <w:tc>
          <w:tcPr>
            <w:tcW w:w="3363" w:type="dxa"/>
            <w:shd w:val="clear" w:color="auto" w:fill="auto"/>
            <w:vAlign w:val="center"/>
            <w:hideMark/>
          </w:tcPr>
          <w:p w14:paraId="776ECDEE"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Պայմանագրի կնքման ամսաթիվ</w:t>
            </w:r>
          </w:p>
        </w:tc>
        <w:tc>
          <w:tcPr>
            <w:tcW w:w="1890" w:type="dxa"/>
            <w:shd w:val="clear" w:color="auto" w:fill="auto"/>
            <w:noWrap/>
            <w:vAlign w:val="center"/>
            <w:hideMark/>
          </w:tcPr>
          <w:p w14:paraId="70DF2D70"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31.05.2022թ.</w:t>
            </w:r>
          </w:p>
        </w:tc>
        <w:tc>
          <w:tcPr>
            <w:tcW w:w="1927" w:type="dxa"/>
            <w:shd w:val="clear" w:color="auto" w:fill="auto"/>
            <w:noWrap/>
            <w:vAlign w:val="center"/>
            <w:hideMark/>
          </w:tcPr>
          <w:p w14:paraId="3CDF2197"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01.06.2023թ.</w:t>
            </w:r>
          </w:p>
        </w:tc>
        <w:tc>
          <w:tcPr>
            <w:tcW w:w="1876" w:type="dxa"/>
            <w:shd w:val="clear" w:color="auto" w:fill="auto"/>
            <w:noWrap/>
            <w:vAlign w:val="center"/>
            <w:hideMark/>
          </w:tcPr>
          <w:p w14:paraId="57187A17"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31.07.2022թ.</w:t>
            </w:r>
          </w:p>
        </w:tc>
        <w:tc>
          <w:tcPr>
            <w:tcW w:w="2245" w:type="dxa"/>
            <w:shd w:val="clear" w:color="auto" w:fill="auto"/>
            <w:noWrap/>
            <w:vAlign w:val="center"/>
            <w:hideMark/>
          </w:tcPr>
          <w:p w14:paraId="6110B532"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01.08.2023թ.</w:t>
            </w:r>
          </w:p>
        </w:tc>
        <w:tc>
          <w:tcPr>
            <w:tcW w:w="2449" w:type="dxa"/>
            <w:shd w:val="clear" w:color="auto" w:fill="auto"/>
            <w:noWrap/>
            <w:vAlign w:val="center"/>
            <w:hideMark/>
          </w:tcPr>
          <w:p w14:paraId="59042E22" w14:textId="77777777" w:rsidR="00387CC2" w:rsidRPr="002F19BE" w:rsidRDefault="00387CC2" w:rsidP="0057433D">
            <w:pPr>
              <w:jc w:val="center"/>
              <w:rPr>
                <w:rFonts w:ascii="GHEA Grapalat" w:hAnsi="GHEA Grapalat" w:cs="Calibri"/>
                <w:color w:val="000000"/>
                <w:sz w:val="22"/>
                <w:szCs w:val="22"/>
              </w:rPr>
            </w:pPr>
            <w:r w:rsidRPr="002F19BE">
              <w:rPr>
                <w:rFonts w:ascii="GHEA Grapalat" w:hAnsi="GHEA Grapalat" w:cs="Calibri"/>
                <w:color w:val="000000"/>
                <w:sz w:val="22"/>
                <w:szCs w:val="22"/>
              </w:rPr>
              <w:t>31.10.2022թ.</w:t>
            </w:r>
          </w:p>
        </w:tc>
      </w:tr>
    </w:tbl>
    <w:p w14:paraId="66D190D3" w14:textId="77777777" w:rsidR="00387CC2" w:rsidRPr="002F19BE" w:rsidRDefault="00387CC2" w:rsidP="00387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GHEA Grapalat" w:hAnsi="GHEA Grapalat" w:cs="Tahoma"/>
          <w:color w:val="000000"/>
          <w:szCs w:val="18"/>
        </w:rPr>
      </w:pPr>
    </w:p>
    <w:p w14:paraId="7A79E5B4" w14:textId="26D3362A" w:rsidR="00F02279" w:rsidRDefault="00F02279" w:rsidP="00F02279">
      <w:pPr>
        <w:jc w:val="both"/>
        <w:rPr>
          <w:rFonts w:ascii="GHEA Grapalat" w:hAnsi="GHEA Grapalat"/>
          <w:i/>
          <w:sz w:val="18"/>
          <w:szCs w:val="18"/>
        </w:rPr>
      </w:pPr>
    </w:p>
    <w:p w14:paraId="0FD1A9ED" w14:textId="77777777" w:rsidR="008A4056" w:rsidRPr="00E6597C" w:rsidRDefault="008A4056" w:rsidP="00F02279">
      <w:pPr>
        <w:jc w:val="both"/>
        <w:rPr>
          <w:rFonts w:ascii="GHEA Grapalat" w:hAnsi="GHEA Grapalat"/>
          <w:sz w:val="18"/>
          <w:szCs w:val="18"/>
        </w:rPr>
      </w:pPr>
    </w:p>
    <w:p w14:paraId="316E286C" w14:textId="77777777" w:rsidR="00F02279" w:rsidRPr="00E6597C" w:rsidRDefault="00F02279" w:rsidP="00F02279">
      <w:pPr>
        <w:jc w:val="both"/>
        <w:rPr>
          <w:rFonts w:ascii="GHEA Grapalat" w:hAnsi="GHEA Grapalat"/>
          <w:sz w:val="20"/>
        </w:rPr>
      </w:pPr>
    </w:p>
    <w:p w14:paraId="6A117ECA" w14:textId="77777777" w:rsidR="00F02279" w:rsidRPr="00E6597C" w:rsidRDefault="00F02279" w:rsidP="00F02279">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3477F98" w14:textId="77777777" w:rsidR="00591820" w:rsidRDefault="00591820" w:rsidP="00F02279">
      <w:pPr>
        <w:jc w:val="right"/>
        <w:rPr>
          <w:rFonts w:ascii="GHEA Grapalat" w:hAnsi="GHEA Grapalat"/>
          <w:sz w:val="20"/>
        </w:rPr>
        <w:sectPr w:rsidR="00591820" w:rsidSect="00591820">
          <w:footnotePr>
            <w:pos w:val="beneathText"/>
          </w:footnotePr>
          <w:pgSz w:w="16838" w:h="11906" w:orient="landscape" w:code="9"/>
          <w:pgMar w:top="663" w:right="533" w:bottom="709" w:left="720" w:header="561" w:footer="561" w:gutter="0"/>
          <w:cols w:space="720"/>
        </w:sectPr>
      </w:pPr>
    </w:p>
    <w:p w14:paraId="06B1DF04" w14:textId="6590E900"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0949284B"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802635" w:rsidRPr="00E6597C">
        <w:rPr>
          <w:rFonts w:ascii="GHEA Grapalat" w:hAnsi="GHEA Grapalat"/>
          <w:i/>
          <w:sz w:val="18"/>
          <w:lang w:val="hy-AM"/>
        </w:rPr>
        <w:t xml:space="preserve">                    </w:t>
      </w:r>
      <w:r w:rsidR="00802635" w:rsidRPr="00802635">
        <w:rPr>
          <w:rFonts w:ascii="GHEA Grapalat" w:hAnsi="GHEA Grapalat"/>
          <w:i/>
          <w:sz w:val="18"/>
          <w:lang w:val="hy-AM"/>
        </w:rPr>
        <w:t>«</w:t>
      </w:r>
      <w:r w:rsidR="00954F24">
        <w:rPr>
          <w:rFonts w:ascii="GHEA Grapalat" w:hAnsi="GHEA Grapalat"/>
          <w:i/>
          <w:sz w:val="18"/>
          <w:lang w:val="hy-AM"/>
        </w:rPr>
        <w:t>ՀԱՖՆ-ԲՄԱՇՁԲ-23/01</w:t>
      </w:r>
      <w:r w:rsidR="00802635" w:rsidRPr="00802635">
        <w:rPr>
          <w:rFonts w:ascii="GHEA Grapalat" w:hAnsi="GHEA Grapalat"/>
          <w:i/>
          <w:sz w:val="18"/>
          <w:lang w:val="hy-AM"/>
        </w:rPr>
        <w:t>»</w:t>
      </w:r>
      <w:r w:rsidR="00802635">
        <w:rPr>
          <w:rFonts w:ascii="GHEA Grapalat" w:hAnsi="GHEA Grapalat"/>
          <w:i/>
          <w:sz w:val="18"/>
        </w:rPr>
        <w:t xml:space="preserve"> </w:t>
      </w:r>
      <w:r w:rsidRPr="00E6597C">
        <w:rPr>
          <w:rFonts w:ascii="GHEA Grapalat" w:hAnsi="GHEA Grapalat"/>
          <w:i/>
          <w:sz w:val="18"/>
          <w:lang w:val="hy-AM"/>
        </w:rPr>
        <w:t>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4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2"/>
        <w:gridCol w:w="470"/>
        <w:gridCol w:w="470"/>
        <w:gridCol w:w="497"/>
        <w:gridCol w:w="497"/>
        <w:gridCol w:w="497"/>
        <w:gridCol w:w="497"/>
        <w:gridCol w:w="497"/>
        <w:gridCol w:w="497"/>
        <w:gridCol w:w="497"/>
        <w:gridCol w:w="497"/>
        <w:gridCol w:w="497"/>
        <w:gridCol w:w="497"/>
        <w:gridCol w:w="1097"/>
      </w:tblGrid>
      <w:tr w:rsidR="00F02279" w:rsidRPr="00E6597C" w14:paraId="24D380D9" w14:textId="77777777" w:rsidTr="008A4056">
        <w:tc>
          <w:tcPr>
            <w:tcW w:w="11483"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C059D7" w14:paraId="29BF2041" w14:textId="77777777" w:rsidTr="008A4056">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682"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820" w:type="dxa"/>
            <w:gridSpan w:val="13"/>
            <w:vAlign w:val="center"/>
          </w:tcPr>
          <w:p w14:paraId="03247C3F"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37CA813B" w14:textId="77777777" w:rsidTr="008A4056">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1682"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97"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97"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97"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97"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97"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97"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97"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97"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97"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97"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10"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8A4056" w:rsidRPr="00E6597C" w14:paraId="64F578D0" w14:textId="77777777" w:rsidTr="008A4056">
        <w:trPr>
          <w:trHeight w:val="1538"/>
        </w:trPr>
        <w:tc>
          <w:tcPr>
            <w:tcW w:w="1451" w:type="dxa"/>
            <w:vAlign w:val="center"/>
          </w:tcPr>
          <w:p w14:paraId="6ECC83EE" w14:textId="77D20DD2" w:rsidR="008A4056" w:rsidRPr="00C059D7" w:rsidRDefault="008A4056" w:rsidP="008A4056">
            <w:pPr>
              <w:jc w:val="center"/>
              <w:rPr>
                <w:rFonts w:ascii="GHEA Grapalat" w:hAnsi="GHEA Grapalat"/>
                <w:sz w:val="20"/>
                <w:szCs w:val="20"/>
                <w:lang w:val="es-ES"/>
              </w:rPr>
            </w:pPr>
            <w:r w:rsidRPr="00C059D7">
              <w:rPr>
                <w:rFonts w:ascii="GHEA Grapalat" w:hAnsi="GHEA Grapalat"/>
                <w:sz w:val="20"/>
                <w:szCs w:val="20"/>
                <w:lang w:val="ru-RU"/>
              </w:rPr>
              <w:t>1</w:t>
            </w:r>
          </w:p>
        </w:tc>
        <w:tc>
          <w:tcPr>
            <w:tcW w:w="1530" w:type="dxa"/>
            <w:vAlign w:val="center"/>
          </w:tcPr>
          <w:p w14:paraId="36EE36F3" w14:textId="2CCFCD4E" w:rsidR="008A4056" w:rsidRPr="00C059D7" w:rsidRDefault="008A4056" w:rsidP="008A4056">
            <w:pPr>
              <w:jc w:val="center"/>
              <w:rPr>
                <w:rFonts w:ascii="GHEA Grapalat" w:hAnsi="GHEA Grapalat"/>
                <w:sz w:val="20"/>
                <w:szCs w:val="20"/>
                <w:lang w:val="es-ES"/>
              </w:rPr>
            </w:pPr>
            <w:r w:rsidRPr="00E6101E">
              <w:rPr>
                <w:rFonts w:ascii="GHEA Grapalat" w:hAnsi="GHEA Grapalat"/>
                <w:sz w:val="20"/>
                <w:szCs w:val="20"/>
                <w:lang w:val="pt-BR"/>
              </w:rPr>
              <w:t>50851100</w:t>
            </w:r>
          </w:p>
        </w:tc>
        <w:tc>
          <w:tcPr>
            <w:tcW w:w="1682" w:type="dxa"/>
            <w:vAlign w:val="center"/>
          </w:tcPr>
          <w:p w14:paraId="6BBEDAEC" w14:textId="55EB285D" w:rsidR="008A4056" w:rsidRPr="00C059D7" w:rsidRDefault="008A4056" w:rsidP="008A4056">
            <w:pPr>
              <w:jc w:val="center"/>
              <w:rPr>
                <w:rFonts w:ascii="GHEA Grapalat" w:hAnsi="GHEA Grapalat"/>
                <w:sz w:val="20"/>
                <w:szCs w:val="20"/>
                <w:lang w:val="es-ES"/>
              </w:rPr>
            </w:pPr>
            <w:r w:rsidRPr="00C059D7">
              <w:rPr>
                <w:rFonts w:ascii="GHEA Grapalat" w:hAnsi="GHEA Grapalat" w:cs="Sylfaen"/>
                <w:i/>
                <w:sz w:val="20"/>
                <w:szCs w:val="20"/>
              </w:rPr>
              <w:t>բազկաթոռների վերանորոգման աշխատանքներ</w:t>
            </w:r>
          </w:p>
        </w:tc>
        <w:tc>
          <w:tcPr>
            <w:tcW w:w="470" w:type="dxa"/>
            <w:vAlign w:val="center"/>
          </w:tcPr>
          <w:p w14:paraId="1BB0C277" w14:textId="001CC3C1" w:rsidR="008A4056" w:rsidRPr="00C059D7" w:rsidRDefault="008A4056" w:rsidP="008A4056">
            <w:pPr>
              <w:jc w:val="center"/>
              <w:rPr>
                <w:rFonts w:ascii="GHEA Grapalat" w:hAnsi="GHEA Grapalat"/>
                <w:sz w:val="20"/>
                <w:szCs w:val="20"/>
                <w:lang w:val="pt-BR"/>
              </w:rPr>
            </w:pPr>
            <w:r>
              <w:rPr>
                <w:rFonts w:ascii="GHEA Grapalat" w:hAnsi="GHEA Grapalat"/>
                <w:sz w:val="16"/>
                <w:szCs w:val="16"/>
              </w:rPr>
              <w:t>-</w:t>
            </w:r>
          </w:p>
        </w:tc>
        <w:tc>
          <w:tcPr>
            <w:tcW w:w="470" w:type="dxa"/>
            <w:vAlign w:val="center"/>
          </w:tcPr>
          <w:p w14:paraId="103F1D17" w14:textId="77318779" w:rsidR="008A4056" w:rsidRPr="00C059D7" w:rsidRDefault="008A4056" w:rsidP="008A4056">
            <w:pPr>
              <w:jc w:val="center"/>
              <w:rPr>
                <w:rFonts w:ascii="GHEA Grapalat" w:hAnsi="GHEA Grapalat"/>
                <w:sz w:val="20"/>
                <w:szCs w:val="20"/>
                <w:lang w:val="pt-BR"/>
              </w:rPr>
            </w:pPr>
            <w:r>
              <w:rPr>
                <w:rFonts w:ascii="GHEA Grapalat" w:hAnsi="GHEA Grapalat"/>
                <w:sz w:val="16"/>
                <w:szCs w:val="16"/>
              </w:rPr>
              <w:t>-</w:t>
            </w:r>
          </w:p>
        </w:tc>
        <w:tc>
          <w:tcPr>
            <w:tcW w:w="497" w:type="dxa"/>
            <w:textDirection w:val="btLr"/>
            <w:vAlign w:val="center"/>
          </w:tcPr>
          <w:p w14:paraId="2E57A36C" w14:textId="3D576D3D"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033B5F63" w14:textId="362865AE"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223308D8" w14:textId="3261D7DE"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61C9A455" w14:textId="57FC51C9"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3106627E" w14:textId="18AF250C"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193940CC" w14:textId="521F96EA"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1538E7C8" w14:textId="7DC3571E"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77F50E28" w14:textId="62A2B283"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79A8BF32" w14:textId="35C56658"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497" w:type="dxa"/>
            <w:textDirection w:val="btLr"/>
            <w:vAlign w:val="center"/>
          </w:tcPr>
          <w:p w14:paraId="055B22BA" w14:textId="192CB388" w:rsidR="008A4056" w:rsidRPr="00C059D7" w:rsidRDefault="008A4056" w:rsidP="008A4056">
            <w:pPr>
              <w:jc w:val="center"/>
              <w:rPr>
                <w:rFonts w:ascii="GHEA Grapalat" w:hAnsi="GHEA Grapalat" w:cs="Arial"/>
                <w:sz w:val="20"/>
                <w:szCs w:val="20"/>
                <w:lang w:val="pt-BR"/>
              </w:rPr>
            </w:pPr>
            <w:r>
              <w:rPr>
                <w:rFonts w:ascii="GHEA Grapalat" w:hAnsi="GHEA Grapalat"/>
                <w:sz w:val="20"/>
                <w:szCs w:val="20"/>
              </w:rPr>
              <w:t>100%</w:t>
            </w:r>
          </w:p>
        </w:tc>
        <w:tc>
          <w:tcPr>
            <w:tcW w:w="910" w:type="dxa"/>
            <w:textDirection w:val="btLr"/>
            <w:vAlign w:val="center"/>
          </w:tcPr>
          <w:p w14:paraId="54809C35" w14:textId="196CA190" w:rsidR="008A4056" w:rsidRPr="00C059D7" w:rsidRDefault="008A4056" w:rsidP="008A4056">
            <w:pPr>
              <w:jc w:val="center"/>
              <w:rPr>
                <w:rFonts w:ascii="GHEA Grapalat" w:hAnsi="GHEA Grapalat"/>
                <w:b/>
                <w:sz w:val="20"/>
                <w:szCs w:val="20"/>
                <w:lang w:val="pt-BR"/>
              </w:rPr>
            </w:pPr>
            <w:r>
              <w:rPr>
                <w:rFonts w:ascii="GHEA Grapalat" w:hAnsi="GHEA Grapalat"/>
                <w:sz w:val="20"/>
                <w:szCs w:val="20"/>
              </w:rPr>
              <w:t>100%</w:t>
            </w:r>
          </w:p>
        </w:tc>
      </w:tr>
    </w:tbl>
    <w:p w14:paraId="3828C26B" w14:textId="77777777" w:rsidR="00F02279" w:rsidRPr="00E6597C" w:rsidRDefault="00F02279" w:rsidP="00F02279">
      <w:pPr>
        <w:rPr>
          <w:rFonts w:ascii="GHEA Grapalat" w:hAnsi="GHEA Grapalat"/>
          <w:i/>
          <w:sz w:val="18"/>
          <w:szCs w:val="18"/>
        </w:rPr>
      </w:pPr>
    </w:p>
    <w:p w14:paraId="35F48B88" w14:textId="77777777" w:rsidR="008A4056"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250E703D"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059D7"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EE6483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265A5A" w:rsidRPr="00CA4668" w:rsidRDefault="00265A5A"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265A5A" w:rsidRPr="00CA4668" w:rsidRDefault="00265A5A"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265A5A" w:rsidRPr="0026158D" w:rsidRDefault="00265A5A"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265A5A" w:rsidRPr="0026158D" w:rsidRDefault="00265A5A"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77777777" w:rsidR="00F02279" w:rsidRPr="00E6597C" w:rsidRDefault="00F02279" w:rsidP="00F02279">
      <w:pPr>
        <w:jc w:val="right"/>
        <w:rPr>
          <w:rFonts w:ascii="GHEA Grapalat" w:hAnsi="GHEA Grapalat"/>
        </w:rPr>
      </w:pPr>
    </w:p>
    <w:sectPr w:rsidR="00F02279" w:rsidRPr="00E6597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2C9D" w14:textId="77777777" w:rsidR="0069566E" w:rsidRDefault="0069566E">
      <w:r>
        <w:separator/>
      </w:r>
    </w:p>
  </w:endnote>
  <w:endnote w:type="continuationSeparator" w:id="0">
    <w:p w14:paraId="635FC7FE" w14:textId="77777777" w:rsidR="0069566E" w:rsidRDefault="0069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4872" w14:textId="77777777" w:rsidR="0069566E" w:rsidRDefault="0069566E">
      <w:r>
        <w:separator/>
      </w:r>
    </w:p>
  </w:footnote>
  <w:footnote w:type="continuationSeparator" w:id="0">
    <w:p w14:paraId="2AFA4EF2" w14:textId="77777777" w:rsidR="0069566E" w:rsidRDefault="0069566E">
      <w:r>
        <w:continuationSeparator/>
      </w:r>
    </w:p>
  </w:footnote>
  <w:footnote w:id="1">
    <w:p w14:paraId="60CDCEC3" w14:textId="77777777" w:rsidR="00265A5A" w:rsidRPr="005D7B02" w:rsidRDefault="00265A5A" w:rsidP="00375D38">
      <w:pPr>
        <w:pStyle w:val="FootnoteText"/>
        <w:jc w:val="both"/>
        <w:rPr>
          <w:rFonts w:ascii="GHEA Grapalat" w:hAnsi="GHEA Grapalat"/>
          <w:b/>
          <w:bCs/>
          <w:i/>
          <w:sz w:val="16"/>
          <w:szCs w:val="16"/>
          <w:lang w:val="af-ZA"/>
        </w:rPr>
      </w:pP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2820168" w14:textId="77777777" w:rsidR="00265A5A" w:rsidRPr="005D7B02" w:rsidDel="009A5190" w:rsidRDefault="00265A5A" w:rsidP="00375D38">
      <w:pPr>
        <w:pStyle w:val="FootnoteText"/>
        <w:jc w:val="both"/>
        <w:rPr>
          <w:del w:id="2" w:author="Vahe Mahtesyan" w:date="2018-02-14T10:15:00Z"/>
          <w:rFonts w:ascii="GHEA Grapalat" w:hAnsi="GHEA Grapalat"/>
          <w:i/>
          <w:sz w:val="16"/>
          <w:szCs w:val="16"/>
          <w:lang w:val="af-ZA"/>
        </w:rPr>
      </w:pPr>
      <w:r w:rsidRPr="005D7B02">
        <w:rPr>
          <w:rStyle w:val="FootnoteReference"/>
          <w:rFonts w:ascii="GHEA Grapalat" w:hAnsi="GHEA Grapalat"/>
          <w:sz w:val="16"/>
          <w:szCs w:val="16"/>
        </w:rPr>
        <w:footnoteRef/>
      </w:r>
      <w:r w:rsidRPr="005D7B02">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1F22F25" w14:textId="77777777" w:rsidR="005B00C8" w:rsidRPr="00993392" w:rsidRDefault="005B00C8" w:rsidP="005B00C8">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430741A8" w14:textId="77777777" w:rsidR="005B00C8" w:rsidRPr="00C2685D" w:rsidRDefault="005B00C8" w:rsidP="005B00C8">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086EB21D" w14:textId="77777777" w:rsidR="005B00C8" w:rsidRPr="00C2685D" w:rsidRDefault="005B00C8" w:rsidP="005B00C8">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19B3B21E" w14:textId="77777777" w:rsidR="005B00C8" w:rsidRPr="00C2685D" w:rsidRDefault="005B00C8" w:rsidP="005B00C8">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1DC4E97D" w14:textId="77777777" w:rsidR="005B00C8" w:rsidRPr="00C2685D" w:rsidRDefault="005B00C8" w:rsidP="005B00C8">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3">
    <w:p w14:paraId="2C9ADE4E" w14:textId="77777777" w:rsidR="00265A5A" w:rsidRPr="00265A5A" w:rsidRDefault="00265A5A" w:rsidP="00D879FD">
      <w:pPr>
        <w:jc w:val="both"/>
        <w:rPr>
          <w:rFonts w:ascii="GHEA Grapalat" w:hAnsi="GHEA Grapalat" w:cs="Sylfaen"/>
          <w:i/>
          <w:sz w:val="16"/>
          <w:szCs w:val="16"/>
          <w:lang w:val="af-ZA" w:eastAsia="ru-RU"/>
        </w:rPr>
      </w:pPr>
      <w:r w:rsidRPr="00265A5A">
        <w:rPr>
          <w:rFonts w:ascii="GHEA Grapalat" w:hAnsi="GHEA Grapalat" w:cs="Sylfaen"/>
          <w:i/>
          <w:sz w:val="16"/>
          <w:szCs w:val="16"/>
          <w:vertAlign w:val="superscript"/>
          <w:lang w:val="af-ZA" w:eastAsia="ru-RU"/>
        </w:rPr>
        <w:t>5</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4C4F2349" w14:textId="77777777" w:rsidR="00265A5A" w:rsidRPr="005D7B02" w:rsidRDefault="00265A5A" w:rsidP="00D879FD">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13099644" w14:textId="77777777" w:rsidR="00265A5A" w:rsidRPr="005D7B02" w:rsidRDefault="00265A5A" w:rsidP="00D879FD">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71D67402" w14:textId="77777777" w:rsidR="00265A5A" w:rsidRPr="005D7B02" w:rsidRDefault="00265A5A" w:rsidP="005E2581">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4B2D719A" w14:textId="77777777" w:rsidR="00265A5A" w:rsidRPr="005D7B02" w:rsidRDefault="00265A5A" w:rsidP="006C1D25">
      <w:pPr>
        <w:pStyle w:val="FootnoteText"/>
        <w:jc w:val="both"/>
        <w:rPr>
          <w:rFonts w:ascii="GHEA Grapalat" w:hAnsi="GHEA Grapalat" w:cs="Sylfaen"/>
          <w:i/>
          <w:sz w:val="16"/>
          <w:szCs w:val="16"/>
          <w:lang w:val="en-US"/>
        </w:rPr>
      </w:pPr>
      <w:r w:rsidRPr="005D7B02">
        <w:rPr>
          <w:vertAlign w:val="superscript"/>
          <w:lang w:val="en-US"/>
        </w:rPr>
        <w:t>6</w:t>
      </w:r>
      <w:r w:rsidRPr="005D7B02">
        <w:rPr>
          <w:rStyle w:val="FootnoteReference"/>
          <w:color w:val="FFFFFF"/>
        </w:rPr>
        <w:footnoteRef/>
      </w:r>
      <w:r w:rsidRPr="005D7B02">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96C0AF8" w14:textId="5AD072CF" w:rsidR="00265A5A" w:rsidRPr="005D7B02" w:rsidRDefault="00265A5A" w:rsidP="006C1D25">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30EDA6C2" w14:textId="1420BA58" w:rsidR="00265A5A" w:rsidRPr="005D7B02" w:rsidRDefault="00265A5A" w:rsidP="006C1D25">
      <w:pPr>
        <w:pStyle w:val="FootnoteText"/>
        <w:jc w:val="both"/>
        <w:rPr>
          <w:lang w:val="en-US"/>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sidR="005D0EFA">
        <w:rPr>
          <w:rFonts w:ascii="GHEA Grapalat" w:hAnsi="GHEA Grapalat" w:cs="Sylfaen"/>
          <w:i/>
          <w:sz w:val="16"/>
          <w:szCs w:val="16"/>
          <w:lang w:val="hy-AM"/>
        </w:rPr>
        <w:t>գինը</w:t>
      </w:r>
      <w:r>
        <w:rPr>
          <w:rFonts w:ascii="GHEA Grapalat" w:hAnsi="GHEA Grapalat" w:cs="Sylfaen"/>
          <w:i/>
          <w:sz w:val="16"/>
          <w:szCs w:val="16"/>
          <w:lang w:val="hy-AM"/>
        </w:rPr>
        <w:t xml:space="preserve"> </w:t>
      </w:r>
      <w:r w:rsidR="005D0EFA">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sidR="005D0EFA">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p>
  </w:footnote>
  <w:footnote w:id="4">
    <w:p w14:paraId="28233213" w14:textId="77777777" w:rsidR="00265A5A" w:rsidRPr="005D7B02" w:rsidRDefault="00265A5A" w:rsidP="006C1D25">
      <w:pPr>
        <w:pStyle w:val="FootnoteText"/>
        <w:jc w:val="both"/>
        <w:rPr>
          <w:rFonts w:ascii="GHEA Grapalat" w:hAnsi="GHEA Grapalat" w:cs="Sylfaen"/>
          <w:i/>
          <w:sz w:val="16"/>
          <w:szCs w:val="16"/>
          <w:lang w:val="en-US"/>
        </w:rPr>
      </w:pPr>
      <w:r w:rsidRPr="005D7B02">
        <w:rPr>
          <w:color w:val="000000"/>
          <w:vertAlign w:val="superscript"/>
          <w:lang w:val="en-US"/>
        </w:rPr>
        <w:t>7</w:t>
      </w:r>
      <w:r w:rsidRPr="005D7B02">
        <w:rPr>
          <w:rStyle w:val="FootnoteReference"/>
          <w:color w:val="FFFFFF"/>
        </w:rPr>
        <w:footnoteRef/>
      </w:r>
      <w:r w:rsidRPr="005D7B02">
        <w:rPr>
          <w:color w:val="FFFFFF"/>
        </w:rPr>
        <w:t xml:space="preserve"> </w:t>
      </w:r>
      <w:r w:rsidRPr="005D7B02">
        <w:rPr>
          <w:rFonts w:ascii="GHEA Grapalat" w:hAnsi="GHEA Grapalat" w:cs="Sylfaen"/>
          <w:i/>
          <w:sz w:val="16"/>
          <w:szCs w:val="16"/>
          <w:lang w:val="en-US"/>
        </w:rPr>
        <w:t>Ենթակետը հանվում է, եթե հայտի ապահովման պահանջ սահմանված չէ:</w:t>
      </w:r>
    </w:p>
    <w:p w14:paraId="6944D552" w14:textId="77777777" w:rsidR="00265A5A" w:rsidRPr="005D7B02" w:rsidRDefault="00265A5A" w:rsidP="006C1D25">
      <w:pPr>
        <w:pStyle w:val="FootnoteText"/>
        <w:jc w:val="both"/>
        <w:rPr>
          <w:lang w:val="en-US"/>
        </w:rPr>
      </w:pPr>
      <w:r w:rsidRPr="005D7B02">
        <w:rPr>
          <w:rFonts w:ascii="GHEA Grapalat" w:hAnsi="GHEA Grapalat" w:cs="Sylfaen"/>
          <w:i/>
          <w:sz w:val="16"/>
          <w:szCs w:val="16"/>
          <w:vertAlign w:val="superscript"/>
          <w:lang w:val="en-US"/>
        </w:rPr>
        <w:t xml:space="preserve">8 </w:t>
      </w:r>
      <w:r w:rsidRPr="005D7B02">
        <w:rPr>
          <w:rFonts w:ascii="GHEA Grapalat" w:hAnsi="GHEA Grapalat" w:cs="Sylfaen"/>
          <w:i/>
          <w:sz w:val="16"/>
          <w:szCs w:val="16"/>
          <w:lang w:val="en-US"/>
        </w:rPr>
        <w:t>Ենթակետը հանվում է, եթե գնման առարկան չի հանդիսանում շինարարական աշխատանք</w:t>
      </w:r>
    </w:p>
  </w:footnote>
  <w:footnote w:id="5">
    <w:p w14:paraId="352D22C1" w14:textId="1F9B27BF" w:rsidR="00265A5A" w:rsidRPr="00401C4E" w:rsidRDefault="00265A5A" w:rsidP="007367D4">
      <w:pPr>
        <w:pStyle w:val="FootnoteText"/>
        <w:jc w:val="both"/>
        <w:rPr>
          <w:rFonts w:ascii="GHEA Grapalat" w:hAnsi="GHEA Grapalat"/>
          <w:sz w:val="16"/>
          <w:szCs w:val="16"/>
          <w:vertAlign w:val="superscript"/>
          <w:lang w:val="hy-AM"/>
        </w:rPr>
      </w:pPr>
      <w:r w:rsidRPr="00401C4E">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01C4E">
        <w:rPr>
          <w:rFonts w:ascii="GHEA Grapalat" w:hAnsi="GHEA Grapalat" w:cs="Sylfaen"/>
          <w:i/>
          <w:sz w:val="16"/>
          <w:szCs w:val="16"/>
        </w:rPr>
        <w:t xml:space="preserve">7.1 կետի 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p w14:paraId="156740C9" w14:textId="77777777" w:rsidR="00265A5A" w:rsidRPr="00FF0D1D" w:rsidRDefault="00265A5A" w:rsidP="00D17258">
      <w:pPr>
        <w:pStyle w:val="FootnoteText"/>
        <w:jc w:val="both"/>
        <w:rPr>
          <w:rFonts w:ascii="GHEA Grapalat" w:hAnsi="GHEA Grapalat"/>
          <w:sz w:val="16"/>
          <w:szCs w:val="16"/>
          <w:lang w:val="hy-AM"/>
        </w:rPr>
      </w:pPr>
    </w:p>
    <w:p w14:paraId="10B8A380" w14:textId="079C61F9" w:rsidR="00265A5A" w:rsidRPr="00FF0D1D" w:rsidRDefault="00265A5A" w:rsidP="00D17258">
      <w:pPr>
        <w:pStyle w:val="FootnoteText"/>
        <w:jc w:val="both"/>
        <w:rPr>
          <w:rFonts w:ascii="GHEA Grapalat" w:hAnsi="GHEA Grapalat"/>
          <w:sz w:val="16"/>
          <w:szCs w:val="16"/>
          <w:lang w:val="hy-AM"/>
        </w:rPr>
      </w:pPr>
      <w:r w:rsidRPr="005D7B02">
        <w:rPr>
          <w:rStyle w:val="FootnoteReference"/>
          <w:rFonts w:ascii="GHEA Grapalat" w:hAnsi="GHEA Grapalat"/>
          <w:color w:val="FFFFFF"/>
          <w:sz w:val="16"/>
          <w:szCs w:val="16"/>
        </w:rPr>
        <w:footnoteRef/>
      </w:r>
      <w:r w:rsidRPr="005D7B02">
        <w:rPr>
          <w:rFonts w:ascii="GHEA Grapalat" w:hAnsi="GHEA Grapalat"/>
          <w:sz w:val="16"/>
          <w:szCs w:val="16"/>
        </w:rPr>
        <w:t xml:space="preserve"> </w:t>
      </w:r>
      <w:r w:rsidRPr="00FF0D1D">
        <w:rPr>
          <w:rFonts w:ascii="GHEA Grapalat" w:hAnsi="GHEA Grapalat"/>
          <w:sz w:val="16"/>
          <w:szCs w:val="16"/>
          <w:vertAlign w:val="superscript"/>
          <w:lang w:val="hy-AM"/>
        </w:rPr>
        <w:t xml:space="preserve">9 </w:t>
      </w:r>
      <w:r w:rsidRPr="005D7B02">
        <w:rPr>
          <w:rFonts w:ascii="GHEA Grapalat" w:hAnsi="GHEA Grapalat" w:cs="Sylfaen"/>
          <w:i/>
          <w:sz w:val="16"/>
          <w:szCs w:val="16"/>
        </w:rPr>
        <w:t xml:space="preserve">Սույն </w:t>
      </w:r>
      <w:r w:rsidRPr="00FF0D1D">
        <w:rPr>
          <w:rFonts w:ascii="GHEA Grapalat" w:hAnsi="GHEA Grapalat" w:cs="Sylfaen"/>
          <w:i/>
          <w:sz w:val="16"/>
          <w:szCs w:val="16"/>
          <w:lang w:val="hy-AM"/>
        </w:rPr>
        <w:t>կետ</w:t>
      </w:r>
      <w:r w:rsidRPr="005D7B02">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166530E1" w14:textId="77777777" w:rsidR="00265A5A" w:rsidRPr="005D7B02" w:rsidRDefault="00265A5A">
      <w:pPr>
        <w:pStyle w:val="FootnoteText"/>
      </w:pPr>
      <w:r w:rsidRPr="005D7B02">
        <w:rPr>
          <w:rStyle w:val="FootnoteReference"/>
          <w:color w:val="FFFFFF"/>
        </w:rPr>
        <w:footnoteRef/>
      </w:r>
      <w:r w:rsidRPr="005D7B02">
        <w:t xml:space="preserve"> </w:t>
      </w:r>
      <w:r w:rsidRPr="00FF0D1D">
        <w:rPr>
          <w:vertAlign w:val="superscript"/>
          <w:lang w:val="hy-AM"/>
        </w:rPr>
        <w:t xml:space="preserve">10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7">
    <w:p w14:paraId="4310F73D" w14:textId="77777777" w:rsidR="00265A5A" w:rsidRPr="00FF0D1D" w:rsidRDefault="00265A5A" w:rsidP="00571F29">
      <w:pPr>
        <w:pStyle w:val="FootnoteText"/>
        <w:rPr>
          <w:rFonts w:ascii="Sylfaen" w:hAnsi="Sylfaen"/>
          <w:lang w:val="hy-AM"/>
        </w:rPr>
      </w:pPr>
      <w:r w:rsidRPr="005D7B02">
        <w:rPr>
          <w:rFonts w:ascii="GHEA Grapalat" w:hAnsi="GHEA Grapalat" w:cs="Sylfaen"/>
          <w:i/>
          <w:color w:val="FFFFFF"/>
          <w:sz w:val="16"/>
          <w:szCs w:val="16"/>
          <w:vertAlign w:val="superscript"/>
        </w:rPr>
        <w:footnoteRef/>
      </w:r>
      <w:r w:rsidRPr="005D7B02">
        <w:rPr>
          <w:rFonts w:ascii="GHEA Grapalat" w:hAnsi="GHEA Grapalat" w:cs="Sylfaen"/>
          <w:i/>
          <w:sz w:val="16"/>
          <w:szCs w:val="16"/>
        </w:rPr>
        <w:t xml:space="preserve"> </w:t>
      </w:r>
      <w:r w:rsidRPr="00FF0D1D">
        <w:rPr>
          <w:rFonts w:ascii="GHEA Grapalat" w:hAnsi="GHEA Grapalat" w:cs="Sylfaen"/>
          <w:i/>
          <w:sz w:val="16"/>
          <w:szCs w:val="16"/>
          <w:vertAlign w:val="superscript"/>
          <w:lang w:val="hy-AM"/>
        </w:rPr>
        <w:t xml:space="preserve">11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7CE9AE48" w14:textId="77777777" w:rsidR="00265A5A" w:rsidRPr="00120F8A" w:rsidRDefault="00265A5A" w:rsidP="001D2074">
      <w:pPr>
        <w:pStyle w:val="FootnoteText"/>
        <w:rPr>
          <w:rFonts w:ascii="Calibri" w:hAnsi="Calibri"/>
          <w:vertAlign w:val="superscript"/>
          <w:lang w:val="hy-AM"/>
        </w:rPr>
      </w:pPr>
    </w:p>
    <w:p w14:paraId="2BCFF92B" w14:textId="77777777" w:rsidR="00265A5A" w:rsidRPr="004B72E3" w:rsidRDefault="00265A5A" w:rsidP="00120F8A">
      <w:pPr>
        <w:pStyle w:val="FootnoteText"/>
        <w:jc w:val="both"/>
        <w:rPr>
          <w:rFonts w:ascii="GHEA Grapalat" w:hAnsi="GHEA Grapalat" w:cs="Sylfaen"/>
          <w:i/>
          <w:sz w:val="16"/>
          <w:szCs w:val="16"/>
          <w:lang w:val="hy-AM"/>
        </w:rPr>
      </w:pPr>
      <w:r w:rsidRPr="00120F8A">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496A795" w14:textId="77777777" w:rsidR="00265A5A" w:rsidRPr="004B72E3" w:rsidRDefault="00265A5A" w:rsidP="00120F8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2A7EB7B" w14:textId="77777777" w:rsidR="00265A5A" w:rsidRPr="004B72E3" w:rsidRDefault="00265A5A" w:rsidP="00120F8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7F0173D2" w14:textId="77777777" w:rsidR="00265A5A" w:rsidRPr="00120F8A" w:rsidRDefault="00265A5A" w:rsidP="001D2074">
      <w:pPr>
        <w:pStyle w:val="FootnoteText"/>
        <w:rPr>
          <w:rFonts w:ascii="Calibri" w:hAnsi="Calibri"/>
          <w:vertAlign w:val="superscript"/>
          <w:lang w:val="hy-AM"/>
        </w:rPr>
      </w:pPr>
    </w:p>
    <w:p w14:paraId="75C52A96" w14:textId="77777777" w:rsidR="00265A5A" w:rsidRPr="005D7B02" w:rsidRDefault="00265A5A" w:rsidP="001D2074">
      <w:pPr>
        <w:pStyle w:val="FootnoteText"/>
        <w:rPr>
          <w:rFonts w:ascii="GHEA Grapalat" w:hAnsi="GHEA Grapalat" w:cs="Sylfaen"/>
          <w:i/>
          <w:sz w:val="16"/>
          <w:szCs w:val="16"/>
          <w:lang w:val="hy-AM"/>
        </w:rPr>
      </w:pPr>
      <w:r w:rsidRPr="005D7B02">
        <w:rPr>
          <w:rStyle w:val="FootnoteReference"/>
        </w:rPr>
        <w:footnoteRef/>
      </w:r>
      <w:r w:rsidRPr="005D7B02">
        <w:rPr>
          <w:rFonts w:ascii="Calibri" w:hAnsi="Calibri"/>
          <w:vertAlign w:val="superscript"/>
          <w:lang w:val="hy-AM"/>
        </w:rPr>
        <w:t>.</w:t>
      </w:r>
      <w:r>
        <w:rPr>
          <w:rFonts w:ascii="Calibri" w:hAnsi="Calibri"/>
          <w:vertAlign w:val="superscript"/>
          <w:lang w:val="hy-AM"/>
        </w:rPr>
        <w:t>2</w:t>
      </w:r>
      <w:r w:rsidRPr="005D7B02">
        <w:rPr>
          <w:vertAlign w:val="superscript"/>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27FFB19B" w14:textId="77777777" w:rsidR="00265A5A" w:rsidRPr="005D7B02" w:rsidRDefault="00265A5A"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74D5D8E" w14:textId="77777777" w:rsidR="00265A5A" w:rsidRPr="005D7B02" w:rsidRDefault="00265A5A"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E0AC6B0" w14:textId="77777777" w:rsidR="00265A5A" w:rsidRPr="005D7B02" w:rsidRDefault="00265A5A"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E7506F5" w14:textId="77777777" w:rsidR="00265A5A" w:rsidRPr="005D7B02" w:rsidRDefault="00265A5A" w:rsidP="006B19F7">
      <w:pPr>
        <w:pStyle w:val="FootnoteText"/>
        <w:rPr>
          <w:rFonts w:ascii="GHEA Grapalat" w:hAnsi="GHEA Grapalat" w:cs="Sylfaen"/>
          <w:i/>
          <w:sz w:val="16"/>
          <w:szCs w:val="16"/>
          <w:lang w:val="hy-AM"/>
        </w:rPr>
      </w:pPr>
      <w:r w:rsidRPr="005D0EFA">
        <w:rPr>
          <w:rFonts w:ascii="GHEA Grapalat" w:hAnsi="GHEA Grapalat" w:cs="Sylfaen"/>
          <w:i/>
          <w:sz w:val="16"/>
          <w:szCs w:val="16"/>
          <w:vertAlign w:val="superscript"/>
          <w:lang w:val="hy-AM"/>
        </w:rPr>
        <w:t>12</w:t>
      </w:r>
      <w:r w:rsidRPr="005D7B02">
        <w:rPr>
          <w:rFonts w:ascii="GHEA Grapalat" w:hAnsi="GHEA Grapalat" w:cs="Sylfaen"/>
          <w:i/>
          <w:sz w:val="16"/>
          <w:szCs w:val="16"/>
          <w:lang w:val="hy-AM"/>
        </w:rPr>
        <w:t xml:space="preserve"> Եթե ՝</w:t>
      </w:r>
    </w:p>
    <w:p w14:paraId="7A98C79B" w14:textId="77777777" w:rsidR="00265A5A" w:rsidRPr="005D7B02" w:rsidRDefault="00265A5A" w:rsidP="006B19F7">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22E8702" w14:textId="77777777" w:rsidR="00265A5A" w:rsidRPr="005D7B02" w:rsidRDefault="00265A5A" w:rsidP="006B19F7">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p w14:paraId="5DFE41C0" w14:textId="77777777" w:rsidR="00265A5A" w:rsidRPr="005D7B02" w:rsidRDefault="00265A5A" w:rsidP="00501A05">
      <w:pPr>
        <w:pStyle w:val="FootnoteText"/>
        <w:rPr>
          <w:rFonts w:ascii="GHEA Grapalat" w:hAnsi="GHEA Grapalat" w:cs="Sylfaen"/>
          <w:i/>
          <w:sz w:val="16"/>
          <w:szCs w:val="16"/>
          <w:lang w:val="hy-AM"/>
        </w:rPr>
      </w:pPr>
      <w:r w:rsidRPr="005D7B02">
        <w:rPr>
          <w:rFonts w:ascii="GHEA Grapalat" w:hAnsi="GHEA Grapalat" w:cs="Sylfaen"/>
          <w:i/>
          <w:sz w:val="16"/>
          <w:szCs w:val="16"/>
          <w:vertAlign w:val="superscript"/>
          <w:lang w:val="hy-AM"/>
        </w:rPr>
        <w:t xml:space="preserve">13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2D3D69" w14:textId="77777777" w:rsidR="00265A5A" w:rsidRPr="005D7B02" w:rsidRDefault="00265A5A">
      <w:pPr>
        <w:pStyle w:val="FootnoteText"/>
        <w:rPr>
          <w:rFonts w:ascii="Times New Roman" w:hAnsi="Times New Roman"/>
          <w:vertAlign w:val="superscript"/>
          <w:lang w:val="hy-AM"/>
        </w:rPr>
      </w:pPr>
    </w:p>
  </w:footnote>
  <w:footnote w:id="10">
    <w:p w14:paraId="2899DD1B" w14:textId="77777777" w:rsidR="00265A5A" w:rsidRPr="00FF0D1D" w:rsidRDefault="00265A5A">
      <w:pPr>
        <w:pStyle w:val="FootnoteText"/>
        <w:rPr>
          <w:rFonts w:ascii="GHEA Grapalat" w:hAnsi="GHEA Grapalat"/>
          <w:lang w:val="hy-AM"/>
        </w:rPr>
      </w:pPr>
      <w:r w:rsidRPr="00FF0D1D">
        <w:rPr>
          <w:rFonts w:ascii="GHEA Grapalat" w:hAnsi="GHEA Grapalat" w:cs="Sylfaen"/>
          <w:i/>
          <w:sz w:val="16"/>
          <w:szCs w:val="16"/>
          <w:vertAlign w:val="superscript"/>
          <w:lang w:val="hy-AM"/>
        </w:rPr>
        <w:t xml:space="preserve">14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r w:rsidRPr="00FF0D1D">
        <w:rPr>
          <w:rFonts w:ascii="GHEA Grapalat" w:hAnsi="GHEA Grapalat"/>
          <w:lang w:val="hy-AM"/>
        </w:rPr>
        <w:t xml:space="preserve"> </w:t>
      </w:r>
    </w:p>
  </w:footnote>
  <w:footnote w:id="11">
    <w:p w14:paraId="31C4274E" w14:textId="77777777" w:rsidR="00265A5A" w:rsidRPr="005D7B02" w:rsidRDefault="00265A5A" w:rsidP="00EF4630">
      <w:pPr>
        <w:pStyle w:val="FootnoteText"/>
        <w:jc w:val="both"/>
        <w:rPr>
          <w:rFonts w:ascii="Sylfaen" w:hAnsi="Sylfaen" w:cs="Sylfaen"/>
          <w:lang w:val="af-ZA"/>
        </w:rPr>
      </w:pPr>
      <w:r w:rsidRPr="005D7B02">
        <w:rPr>
          <w:rFonts w:ascii="GHEA Grapalat" w:hAnsi="GHEA Grapalat" w:cs="Sylfaen"/>
          <w:i/>
          <w:sz w:val="16"/>
          <w:szCs w:val="16"/>
          <w:vertAlign w:val="superscript"/>
          <w:lang w:val="es-ES" w:eastAsia="en-US"/>
        </w:rPr>
        <w:t xml:space="preserve">15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D24B4A6" w14:textId="77777777" w:rsidR="00265A5A" w:rsidRPr="005D7B02" w:rsidRDefault="00265A5A" w:rsidP="00E74BF6">
      <w:pPr>
        <w:pStyle w:val="FootnoteText"/>
        <w:jc w:val="both"/>
        <w:rPr>
          <w:rFonts w:ascii="GHEA Grapalat" w:hAnsi="GHEA Grapalat" w:cs="Sylfaen"/>
          <w:i/>
          <w:sz w:val="16"/>
          <w:szCs w:val="16"/>
          <w:lang w:val="af-ZA"/>
        </w:rPr>
      </w:pPr>
      <w:r w:rsidRPr="005D7B02">
        <w:rPr>
          <w:color w:val="000000"/>
          <w:vertAlign w:val="superscript"/>
          <w:lang w:val="af-ZA"/>
        </w:rPr>
        <w:t xml:space="preserve">16 </w:t>
      </w:r>
      <w:r w:rsidRPr="005D7B02">
        <w:rPr>
          <w:rFonts w:ascii="GHEA Grapalat" w:hAnsi="GHEA Grapalat" w:cs="Sylfaen"/>
          <w:i/>
          <w:sz w:val="16"/>
          <w:szCs w:val="16"/>
          <w:lang w:val="en-US"/>
        </w:rPr>
        <w:t>Եթե</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հրավերով</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հայտի</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ապահովման</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ներկայացման</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պահանջ</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սահմանված</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չէ</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ապա</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սույն</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կետը</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հրավերից</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հանվում</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5D7B02">
        <w:rPr>
          <w:rFonts w:ascii="GHEA Grapalat" w:hAnsi="GHEA Grapalat" w:cs="Sylfaen"/>
          <w:i/>
          <w:sz w:val="16"/>
          <w:szCs w:val="16"/>
          <w:lang w:val="af-ZA"/>
        </w:rPr>
        <w:t>:</w:t>
      </w:r>
    </w:p>
    <w:p w14:paraId="143331EE" w14:textId="77777777" w:rsidR="00265A5A" w:rsidRPr="005D7B02" w:rsidRDefault="00265A5A" w:rsidP="00E74BF6">
      <w:pPr>
        <w:pStyle w:val="FootnoteText"/>
        <w:jc w:val="both"/>
        <w:rPr>
          <w:vertAlign w:val="superscript"/>
          <w:lang w:val="af-ZA"/>
        </w:rPr>
      </w:pPr>
      <w:r w:rsidRPr="005D7B02">
        <w:rPr>
          <w:rFonts w:ascii="GHEA Grapalat" w:hAnsi="GHEA Grapalat" w:cs="Sylfaen"/>
          <w:i/>
          <w:sz w:val="16"/>
          <w:szCs w:val="16"/>
          <w:vertAlign w:val="superscript"/>
          <w:lang w:val="af-ZA"/>
        </w:rPr>
        <w:t xml:space="preserve">17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3">
    <w:p w14:paraId="5E70BC0F" w14:textId="77777777" w:rsidR="00265A5A" w:rsidRDefault="00265A5A" w:rsidP="0091590A">
      <w:pPr>
        <w:pStyle w:val="FootnoteText"/>
        <w:jc w:val="both"/>
        <w:rPr>
          <w:rFonts w:ascii="GHEA Grapalat" w:hAnsi="GHEA Grapalat"/>
          <w:i/>
          <w:lang w:val="hy-AM"/>
        </w:rPr>
      </w:pPr>
      <w:r w:rsidRPr="0091590A">
        <w:rPr>
          <w:rFonts w:ascii="GHEA Grapalat" w:hAnsi="GHEA Grapalat"/>
          <w:i/>
          <w:lang w:val="hy-AM"/>
        </w:rPr>
        <w:t>*լրացվում</w:t>
      </w:r>
      <w:r w:rsidRPr="0091590A">
        <w:rPr>
          <w:rFonts w:ascii="GHEA Grapalat" w:hAnsi="GHEA Grapalat"/>
          <w:i/>
          <w:lang w:val="af-ZA"/>
        </w:rPr>
        <w:t xml:space="preserve"> </w:t>
      </w:r>
      <w:r w:rsidRPr="0091590A">
        <w:rPr>
          <w:rFonts w:ascii="GHEA Grapalat" w:hAnsi="GHEA Grapalat"/>
          <w:i/>
          <w:lang w:val="hy-AM"/>
        </w:rPr>
        <w:t>է</w:t>
      </w:r>
      <w:r w:rsidRPr="0091590A">
        <w:rPr>
          <w:rFonts w:ascii="GHEA Grapalat" w:hAnsi="GHEA Grapalat"/>
          <w:i/>
          <w:lang w:val="af-ZA"/>
        </w:rPr>
        <w:t xml:space="preserve"> </w:t>
      </w:r>
      <w:r w:rsidRPr="0091590A">
        <w:rPr>
          <w:rFonts w:ascii="GHEA Grapalat" w:hAnsi="GHEA Grapalat"/>
          <w:i/>
          <w:lang w:val="hy-AM"/>
        </w:rPr>
        <w:t>հանձնաժողովի</w:t>
      </w:r>
      <w:r w:rsidRPr="0091590A">
        <w:rPr>
          <w:rFonts w:ascii="GHEA Grapalat" w:hAnsi="GHEA Grapalat"/>
          <w:i/>
          <w:lang w:val="af-ZA"/>
        </w:rPr>
        <w:t xml:space="preserve"> </w:t>
      </w:r>
      <w:r w:rsidRPr="0091590A">
        <w:rPr>
          <w:rFonts w:ascii="GHEA Grapalat" w:hAnsi="GHEA Grapalat"/>
          <w:i/>
          <w:lang w:val="hy-AM"/>
        </w:rPr>
        <w:t>քարտուղարի</w:t>
      </w:r>
      <w:r w:rsidRPr="0091590A">
        <w:rPr>
          <w:rFonts w:ascii="GHEA Grapalat" w:hAnsi="GHEA Grapalat"/>
          <w:i/>
          <w:lang w:val="af-ZA"/>
        </w:rPr>
        <w:t xml:space="preserve"> </w:t>
      </w:r>
      <w:r w:rsidRPr="0091590A">
        <w:rPr>
          <w:rFonts w:ascii="GHEA Grapalat" w:hAnsi="GHEA Grapalat"/>
          <w:i/>
          <w:lang w:val="hy-AM"/>
        </w:rPr>
        <w:t>կողմից</w:t>
      </w:r>
      <w:r w:rsidRPr="0091590A">
        <w:rPr>
          <w:rFonts w:ascii="GHEA Grapalat" w:hAnsi="GHEA Grapalat"/>
          <w:i/>
          <w:lang w:val="af-ZA"/>
        </w:rPr>
        <w:t xml:space="preserve">` </w:t>
      </w:r>
      <w:r w:rsidRPr="0091590A">
        <w:rPr>
          <w:rFonts w:ascii="GHEA Grapalat" w:hAnsi="GHEA Grapalat"/>
          <w:i/>
          <w:lang w:val="hy-AM"/>
        </w:rPr>
        <w:t>մինչև</w:t>
      </w:r>
      <w:r w:rsidRPr="0091590A">
        <w:rPr>
          <w:rFonts w:ascii="GHEA Grapalat" w:hAnsi="GHEA Grapalat"/>
          <w:i/>
          <w:lang w:val="af-ZA"/>
        </w:rPr>
        <w:t xml:space="preserve"> </w:t>
      </w:r>
      <w:r w:rsidRPr="0091590A">
        <w:rPr>
          <w:rFonts w:ascii="GHEA Grapalat" w:hAnsi="GHEA Grapalat"/>
          <w:i/>
          <w:lang w:val="hy-AM"/>
        </w:rPr>
        <w:t>հրավերը</w:t>
      </w:r>
      <w:r w:rsidRPr="0091590A">
        <w:rPr>
          <w:rFonts w:ascii="GHEA Grapalat" w:hAnsi="GHEA Grapalat"/>
          <w:i/>
          <w:lang w:val="af-ZA"/>
        </w:rPr>
        <w:t xml:space="preserve"> </w:t>
      </w:r>
      <w:r w:rsidRPr="0091590A">
        <w:rPr>
          <w:rFonts w:ascii="GHEA Grapalat" w:hAnsi="GHEA Grapalat"/>
          <w:i/>
          <w:lang w:val="hy-AM"/>
        </w:rPr>
        <w:t>տեղեկագրում</w:t>
      </w:r>
      <w:r w:rsidRPr="0091590A">
        <w:rPr>
          <w:rFonts w:ascii="GHEA Grapalat" w:hAnsi="GHEA Grapalat"/>
          <w:i/>
          <w:lang w:val="af-ZA"/>
        </w:rPr>
        <w:t xml:space="preserve"> </w:t>
      </w:r>
      <w:r w:rsidRPr="0091590A">
        <w:rPr>
          <w:rFonts w:ascii="GHEA Grapalat" w:hAnsi="GHEA Grapalat"/>
          <w:i/>
          <w:lang w:val="hy-AM"/>
        </w:rPr>
        <w:t>հրապարակելը:</w:t>
      </w:r>
    </w:p>
    <w:p w14:paraId="25EB6FDB" w14:textId="77777777" w:rsidR="00265A5A" w:rsidRPr="0091590A" w:rsidRDefault="00265A5A" w:rsidP="0091590A">
      <w:pPr>
        <w:pStyle w:val="FootnoteText"/>
        <w:jc w:val="both"/>
        <w:rPr>
          <w:rFonts w:ascii="GHEA Grapalat" w:hAnsi="GHEA Grapalat"/>
          <w:i/>
          <w:lang w:val="hy-AM"/>
        </w:rPr>
      </w:pPr>
    </w:p>
    <w:p w14:paraId="542EE752" w14:textId="77777777" w:rsidR="00265A5A" w:rsidRPr="0091590A" w:rsidRDefault="00265A5A" w:rsidP="0091590A">
      <w:pPr>
        <w:pStyle w:val="FootnoteText"/>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14:paraId="266D0890" w14:textId="77777777" w:rsidR="00265A5A" w:rsidRPr="0091590A" w:rsidRDefault="00265A5A" w:rsidP="0091590A">
      <w:pPr>
        <w:pStyle w:val="FootnoteText"/>
        <w:jc w:val="both"/>
        <w:rPr>
          <w:rFonts w:ascii="GHEA Grapalat" w:hAnsi="GHEA Grapalat"/>
          <w:i/>
          <w:lang w:val="hy-AM"/>
        </w:rPr>
      </w:pPr>
    </w:p>
    <w:p w14:paraId="3FEE32A3" w14:textId="77777777" w:rsidR="00265A5A" w:rsidRPr="0091590A" w:rsidRDefault="00265A5A" w:rsidP="0091590A">
      <w:pPr>
        <w:pStyle w:val="FootnoteText"/>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1․2</w:t>
      </w:r>
      <w:r w:rsidRPr="0091590A">
        <w:rPr>
          <w:rFonts w:ascii="GHEA Grapalat" w:hAnsi="GHEA Grapalat"/>
          <w:i/>
          <w:lang w:val="hy-AM"/>
        </w:rPr>
        <w:t>-ի&gt;&gt; բառերով,</w:t>
      </w:r>
    </w:p>
    <w:p w14:paraId="30196524" w14:textId="77777777" w:rsidR="00265A5A" w:rsidRPr="0091590A" w:rsidRDefault="00265A5A" w:rsidP="0091590A">
      <w:pPr>
        <w:pStyle w:val="FootnoteText"/>
        <w:jc w:val="both"/>
        <w:rPr>
          <w:rFonts w:ascii="GHEA Grapalat" w:hAnsi="GHEA Grapalat"/>
          <w:i/>
          <w:lang w:val="hy-AM"/>
        </w:rPr>
      </w:pPr>
    </w:p>
    <w:p w14:paraId="5949EC52" w14:textId="77777777" w:rsidR="00265A5A" w:rsidRPr="0091590A" w:rsidRDefault="00265A5A" w:rsidP="0091590A">
      <w:pPr>
        <w:pStyle w:val="FootnoteText"/>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14:paraId="03FBE241" w14:textId="77777777" w:rsidR="00265A5A" w:rsidRPr="0091590A" w:rsidRDefault="00265A5A" w:rsidP="0091590A">
      <w:pPr>
        <w:pStyle w:val="FootnoteText"/>
        <w:jc w:val="both"/>
        <w:rPr>
          <w:rFonts w:ascii="GHEA Grapalat" w:hAnsi="GHEA Grapalat"/>
          <w:i/>
          <w:lang w:val="hy-AM"/>
        </w:rPr>
      </w:pPr>
    </w:p>
    <w:p w14:paraId="712390A2" w14:textId="77777777" w:rsidR="00265A5A" w:rsidRPr="005D7B02" w:rsidRDefault="00265A5A" w:rsidP="0091590A">
      <w:pPr>
        <w:jc w:val="both"/>
        <w:rPr>
          <w:rFonts w:ascii="GHEA Grapalat" w:hAnsi="GHEA Grapalat" w:cs="Sylfaen"/>
          <w:sz w:val="20"/>
          <w:lang w:val="hy-AM"/>
        </w:rPr>
      </w:pPr>
      <w:r w:rsidRPr="0091590A">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14">
    <w:p w14:paraId="7C707974" w14:textId="77777777" w:rsidR="00265A5A" w:rsidRPr="005D7B02" w:rsidRDefault="00265A5A" w:rsidP="00B2572B">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01F058D8" w14:textId="77777777" w:rsidR="00265A5A" w:rsidRPr="005D7B02" w:rsidRDefault="00265A5A" w:rsidP="00B2572B">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C8D1A20" w14:textId="77777777" w:rsidR="00265A5A" w:rsidRPr="005D7B02" w:rsidDel="00856FDE" w:rsidRDefault="00265A5A" w:rsidP="00B2572B">
      <w:pPr>
        <w:pStyle w:val="FootnoteText"/>
        <w:rPr>
          <w:del w:id="9" w:author="User" w:date="2019-05-26T09:57:00Z"/>
          <w:i/>
          <w:lang w:val="af-ZA"/>
        </w:rPr>
      </w:pPr>
    </w:p>
  </w:footnote>
  <w:footnote w:id="15">
    <w:p w14:paraId="4C303EA7" w14:textId="77777777" w:rsidR="00265A5A" w:rsidRPr="005D7B02" w:rsidDel="00FC2AB8" w:rsidRDefault="00265A5A" w:rsidP="00F02279">
      <w:pPr>
        <w:pStyle w:val="FootnoteText"/>
        <w:rPr>
          <w:del w:id="10" w:author="User" w:date="2019-05-26T13:06:00Z"/>
          <w:lang w:val="hy-AM"/>
        </w:rPr>
      </w:pPr>
      <w:r w:rsidRPr="005D7B02">
        <w:rPr>
          <w:vertAlign w:val="superscript"/>
          <w:lang w:val="af-ZA"/>
        </w:rPr>
        <w:t xml:space="preserve">18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6">
    <w:p w14:paraId="299D6087" w14:textId="77777777" w:rsidR="00265A5A" w:rsidRPr="005D7B02" w:rsidDel="004D0559" w:rsidRDefault="00265A5A" w:rsidP="00F02279">
      <w:pPr>
        <w:pStyle w:val="FootnoteText"/>
        <w:jc w:val="both"/>
        <w:rPr>
          <w:del w:id="11" w:author="User" w:date="2019-05-26T13:12:00Z"/>
          <w:lang w:val="hy-AM"/>
        </w:rPr>
      </w:pPr>
      <w:r w:rsidRPr="005D7B02">
        <w:rPr>
          <w:i/>
          <w:iCs/>
          <w:vertAlign w:val="superscript"/>
          <w:lang w:val="hy-AM"/>
        </w:rPr>
        <w:t>22</w:t>
      </w:r>
      <w:r w:rsidRPr="005D7B02">
        <w:rPr>
          <w:vertAlign w:val="superscrip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7">
    <w:p w14:paraId="158CEB25" w14:textId="77777777" w:rsidR="00265A5A" w:rsidRPr="005D7B02" w:rsidDel="004D0559" w:rsidRDefault="00265A5A" w:rsidP="00F02279">
      <w:pPr>
        <w:pStyle w:val="FootnoteText"/>
        <w:jc w:val="both"/>
        <w:rPr>
          <w:del w:id="12" w:author="User" w:date="2019-05-26T13:12:00Z"/>
          <w:lang w:val="hy-AM"/>
        </w:rPr>
      </w:pPr>
      <w:r w:rsidRPr="005D7B02">
        <w:rPr>
          <w:rFonts w:ascii="GHEA Grapalat" w:hAnsi="GHEA Grapalat"/>
          <w:i/>
          <w:sz w:val="16"/>
          <w:szCs w:val="24"/>
          <w:vertAlign w:val="superscript"/>
          <w:lang w:val="hy-AM" w:eastAsia="en-US"/>
        </w:rPr>
        <w:t xml:space="preserve">23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B54"/>
    <w:multiLevelType w:val="hybridMultilevel"/>
    <w:tmpl w:val="5340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96C50FE"/>
    <w:multiLevelType w:val="hybridMultilevel"/>
    <w:tmpl w:val="B5E49972"/>
    <w:lvl w:ilvl="0" w:tplc="EA3EDD06">
      <w:start w:val="3"/>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1"/>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2"/>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CC2"/>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0FF0"/>
    <w:rsid w:val="003B1FC0"/>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D9D"/>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2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0C8"/>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6E"/>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2635"/>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056"/>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2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5B83"/>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059D7"/>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1D1"/>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3BA6"/>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2E05-FE00-4FED-942B-4BF761DA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56</Pages>
  <Words>19283</Words>
  <Characters>109918</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128944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Harut Barghutyan</cp:lastModifiedBy>
  <cp:revision>19</cp:revision>
  <cp:lastPrinted>2018-02-16T07:12:00Z</cp:lastPrinted>
  <dcterms:created xsi:type="dcterms:W3CDTF">2022-10-31T10:47:00Z</dcterms:created>
  <dcterms:modified xsi:type="dcterms:W3CDTF">2023-01-20T13:09:00Z</dcterms:modified>
</cp:coreProperties>
</file>